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4D0B08" w14:paraId="47588DED" w14:textId="77777777" w:rsidTr="00A30F9B">
        <w:trPr>
          <w:trHeight w:val="282"/>
        </w:trPr>
        <w:tc>
          <w:tcPr>
            <w:tcW w:w="500" w:type="dxa"/>
            <w:vMerge w:val="restart"/>
            <w:tcBorders>
              <w:bottom w:val="nil"/>
            </w:tcBorders>
            <w:textDirection w:val="btLr"/>
          </w:tcPr>
          <w:p w14:paraId="47588DE8" w14:textId="77777777" w:rsidR="00041727" w:rsidRPr="004D0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bookmarkStart w:id="0" w:name="_GoBack"/>
            <w:bookmarkEnd w:id="0"/>
            <w:r w:rsidRPr="004D0B08">
              <w:rPr>
                <w:color w:val="365F91" w:themeColor="accent1" w:themeShade="BF"/>
                <w:sz w:val="10"/>
                <w:szCs w:val="10"/>
                <w:lang w:val="es-ES" w:eastAsia="zh-CN"/>
              </w:rPr>
              <w:t>TIEMPO</w:t>
            </w:r>
            <w:r w:rsidR="00041727" w:rsidRPr="004D0B08">
              <w:rPr>
                <w:color w:val="365F91" w:themeColor="accent1" w:themeShade="BF"/>
                <w:sz w:val="10"/>
                <w:szCs w:val="10"/>
                <w:lang w:val="es-ES" w:eastAsia="zh-CN"/>
              </w:rPr>
              <w:t xml:space="preserve"> CLIMA </w:t>
            </w:r>
            <w:r w:rsidRPr="004D0B08">
              <w:rPr>
                <w:color w:val="365F91" w:themeColor="accent1" w:themeShade="BF"/>
                <w:sz w:val="10"/>
                <w:szCs w:val="10"/>
                <w:lang w:val="es-ES" w:eastAsia="zh-CN"/>
              </w:rPr>
              <w:t>AGUA</w:t>
            </w:r>
          </w:p>
        </w:tc>
        <w:tc>
          <w:tcPr>
            <w:tcW w:w="6537" w:type="dxa"/>
            <w:vMerge w:val="restart"/>
          </w:tcPr>
          <w:p w14:paraId="47588DE9" w14:textId="77777777" w:rsidR="00041727" w:rsidRPr="004D0B08" w:rsidRDefault="00041727" w:rsidP="00993581">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es-ES"/>
              </w:rPr>
              <w:drawing>
                <wp:anchor distT="0" distB="0" distL="114300" distR="114300" simplePos="0" relativeHeight="251664896" behindDoc="1" locked="1" layoutInCell="1" allowOverlap="1" wp14:anchorId="4758A843" wp14:editId="4758A84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r w:rsidR="00527225" w:rsidRPr="004D0B08">
              <w:rPr>
                <w:rStyle w:val="StyleComplex11ptBoldAccent1"/>
                <w:lang w:val="es-ES"/>
              </w:rPr>
              <w:t>Organización Meteorológica Mundial</w:t>
            </w:r>
          </w:p>
          <w:p w14:paraId="47588DEA" w14:textId="77777777" w:rsidR="00041727" w:rsidRPr="004D0B08"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47588DEB" w14:textId="77777777" w:rsidR="00041727" w:rsidRPr="004D0B08"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 xml:space="preserve">Segunda </w:t>
            </w:r>
            <w:r w:rsidR="00527225" w:rsidRPr="004D0B08">
              <w:rPr>
                <w:rFonts w:cstheme="minorBidi"/>
                <w:b/>
                <w:snapToGrid w:val="0"/>
                <w:color w:val="365F91" w:themeColor="accent1" w:themeShade="BF"/>
                <w:szCs w:val="22"/>
                <w:lang w:val="es-ES"/>
              </w:rPr>
              <w:t>reunión</w:t>
            </w:r>
            <w:r w:rsidR="00041727"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 xml:space="preserve">Ginebra, </w:t>
            </w:r>
            <w:r w:rsidR="00A30F9B" w:rsidRPr="004D0B08">
              <w:rPr>
                <w:snapToGrid w:val="0"/>
                <w:color w:val="365F91" w:themeColor="accent1" w:themeShade="BF"/>
                <w:szCs w:val="22"/>
                <w:lang w:val="es-ES"/>
              </w:rPr>
              <w:t>2</w:t>
            </w:r>
            <w:r w:rsidRPr="004D0B08">
              <w:rPr>
                <w:snapToGrid w:val="0"/>
                <w:color w:val="365F91" w:themeColor="accent1" w:themeShade="BF"/>
                <w:szCs w:val="22"/>
                <w:lang w:val="es-ES"/>
              </w:rPr>
              <w:t>4</w:t>
            </w:r>
            <w:r w:rsidR="00A41E35" w:rsidRPr="004D0B08">
              <w:rPr>
                <w:snapToGrid w:val="0"/>
                <w:color w:val="365F91" w:themeColor="accent1" w:themeShade="BF"/>
                <w:szCs w:val="22"/>
                <w:lang w:val="es-ES"/>
              </w:rPr>
              <w:t xml:space="preserve"> </w:t>
            </w:r>
            <w:r w:rsidR="00527225" w:rsidRPr="004D0B08">
              <w:rPr>
                <w:snapToGrid w:val="0"/>
                <w:color w:val="365F91" w:themeColor="accent1" w:themeShade="BF"/>
                <w:szCs w:val="22"/>
                <w:lang w:val="es-ES"/>
              </w:rPr>
              <w:t>a</w:t>
            </w:r>
            <w:r w:rsidR="00A41E35" w:rsidRPr="004D0B08">
              <w:rPr>
                <w:snapToGrid w:val="0"/>
                <w:color w:val="365F91" w:themeColor="accent1" w:themeShade="BF"/>
                <w:szCs w:val="22"/>
                <w:lang w:val="es-ES"/>
              </w:rPr>
              <w:t xml:space="preserve"> </w:t>
            </w:r>
            <w:r w:rsidRPr="004D0B08">
              <w:rPr>
                <w:snapToGrid w:val="0"/>
                <w:color w:val="365F91" w:themeColor="accent1" w:themeShade="BF"/>
                <w:szCs w:val="22"/>
                <w:lang w:val="es-ES"/>
              </w:rPr>
              <w:t xml:space="preserve">28 </w:t>
            </w:r>
            <w:r w:rsidR="00527225" w:rsidRPr="004D0B08">
              <w:rPr>
                <w:snapToGrid w:val="0"/>
                <w:color w:val="365F91" w:themeColor="accent1" w:themeShade="BF"/>
                <w:szCs w:val="22"/>
                <w:lang w:val="es-ES"/>
              </w:rPr>
              <w:t xml:space="preserve">de </w:t>
            </w:r>
            <w:r w:rsidRPr="004D0B08">
              <w:rPr>
                <w:snapToGrid w:val="0"/>
                <w:color w:val="365F91" w:themeColor="accent1" w:themeShade="BF"/>
                <w:szCs w:val="22"/>
                <w:lang w:val="es-ES"/>
              </w:rPr>
              <w:t xml:space="preserve">octubre </w:t>
            </w:r>
            <w:r w:rsidR="00527225" w:rsidRPr="004D0B08">
              <w:rPr>
                <w:snapToGrid w:val="0"/>
                <w:color w:val="365F91" w:themeColor="accent1" w:themeShade="BF"/>
                <w:szCs w:val="22"/>
                <w:lang w:val="es-ES"/>
              </w:rPr>
              <w:t>de</w:t>
            </w:r>
            <w:r w:rsidR="00A41E35" w:rsidRPr="004D0B08">
              <w:rPr>
                <w:snapToGrid w:val="0"/>
                <w:color w:val="365F91" w:themeColor="accent1" w:themeShade="BF"/>
                <w:szCs w:val="22"/>
                <w:lang w:val="es-ES"/>
              </w:rPr>
              <w:t xml:space="preserve"> 202</w:t>
            </w:r>
            <w:r w:rsidRPr="004D0B08">
              <w:rPr>
                <w:snapToGrid w:val="0"/>
                <w:color w:val="365F91" w:themeColor="accent1" w:themeShade="BF"/>
                <w:szCs w:val="22"/>
                <w:lang w:val="es-ES"/>
              </w:rPr>
              <w:t>2</w:t>
            </w:r>
          </w:p>
        </w:tc>
        <w:tc>
          <w:tcPr>
            <w:tcW w:w="3277" w:type="dxa"/>
          </w:tcPr>
          <w:p w14:paraId="47588DEC" w14:textId="77777777" w:rsidR="00041727" w:rsidRPr="004D0B08" w:rsidRDefault="00612909" w:rsidP="00F0016D">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INFCOM</w:t>
            </w:r>
            <w:r w:rsidR="00A41E35" w:rsidRPr="004D0B08">
              <w:rPr>
                <w:rFonts w:cs="Tahoma"/>
                <w:b/>
                <w:bCs/>
                <w:color w:val="365F91" w:themeColor="accent1" w:themeShade="BF"/>
                <w:szCs w:val="22"/>
                <w:lang w:val="es-ES"/>
              </w:rPr>
              <w:t>-</w:t>
            </w:r>
            <w:r w:rsidR="00EE1B2D" w:rsidRPr="004D0B08">
              <w:rPr>
                <w:rFonts w:cs="Tahoma"/>
                <w:b/>
                <w:bCs/>
                <w:color w:val="365F91" w:themeColor="accent1" w:themeShade="BF"/>
                <w:szCs w:val="22"/>
                <w:lang w:val="es-ES"/>
              </w:rPr>
              <w:t>2</w:t>
            </w:r>
            <w:r w:rsidR="00A41E35" w:rsidRPr="004D0B08">
              <w:rPr>
                <w:rFonts w:cs="Tahoma"/>
                <w:b/>
                <w:bCs/>
                <w:color w:val="365F91" w:themeColor="accent1" w:themeShade="BF"/>
                <w:szCs w:val="22"/>
                <w:lang w:val="es-ES"/>
              </w:rPr>
              <w:t xml:space="preserve">/Doc. </w:t>
            </w:r>
            <w:r w:rsidR="00F0016D">
              <w:rPr>
                <w:rFonts w:cs="Tahoma"/>
                <w:b/>
                <w:bCs/>
                <w:color w:val="365F91" w:themeColor="accent1" w:themeShade="BF"/>
                <w:szCs w:val="22"/>
                <w:lang w:val="es-ES"/>
              </w:rPr>
              <w:t>6.3(3)</w:t>
            </w:r>
            <w:r w:rsidR="00F0016D" w:rsidRPr="004D0B08">
              <w:rPr>
                <w:rFonts w:cs="Tahoma"/>
                <w:b/>
                <w:bCs/>
                <w:color w:val="365F91" w:themeColor="accent1" w:themeShade="BF"/>
                <w:szCs w:val="22"/>
                <w:lang w:val="es-ES"/>
              </w:rPr>
              <w:t xml:space="preserve"> </w:t>
            </w:r>
          </w:p>
        </w:tc>
      </w:tr>
      <w:tr w:rsidR="00041727" w:rsidRPr="00735485" w14:paraId="47588DF3" w14:textId="77777777" w:rsidTr="00A30F9B">
        <w:trPr>
          <w:trHeight w:val="730"/>
        </w:trPr>
        <w:tc>
          <w:tcPr>
            <w:tcW w:w="500" w:type="dxa"/>
            <w:vMerge/>
            <w:tcBorders>
              <w:bottom w:val="nil"/>
            </w:tcBorders>
          </w:tcPr>
          <w:p w14:paraId="47588DEE"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47588DEF"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47588DF0" w14:textId="4760C70A" w:rsidR="00041727" w:rsidRPr="004D0B08" w:rsidRDefault="00527225" w:rsidP="00527225">
            <w:pPr>
              <w:pStyle w:val="StyleComplexTahomaComplex11ptAccent1RightAfter-"/>
              <w:rPr>
                <w:lang w:val="es-ES"/>
              </w:rPr>
            </w:pPr>
            <w:r w:rsidRPr="004D0B08">
              <w:rPr>
                <w:lang w:val="es-ES"/>
              </w:rPr>
              <w:t>Presentado por</w:t>
            </w:r>
            <w:r w:rsidR="00041727" w:rsidRPr="004D0B08">
              <w:rPr>
                <w:lang w:val="es-ES"/>
              </w:rPr>
              <w:t>:</w:t>
            </w:r>
            <w:r w:rsidR="00041727" w:rsidRPr="004D0B08">
              <w:rPr>
                <w:lang w:val="es-ES"/>
              </w:rPr>
              <w:br/>
            </w:r>
            <w:r w:rsidR="00735485">
              <w:rPr>
                <w:bCs/>
                <w:color w:val="365F91"/>
                <w:lang w:val="es-ES"/>
              </w:rPr>
              <w:t>presidente</w:t>
            </w:r>
            <w:r w:rsidR="00F0016D" w:rsidRPr="004D0B08">
              <w:rPr>
                <w:lang w:val="es-ES"/>
              </w:rPr>
              <w:t xml:space="preserve"> </w:t>
            </w:r>
          </w:p>
          <w:p w14:paraId="47588DF1" w14:textId="2E9B140C" w:rsidR="00041727" w:rsidRPr="004D0B08" w:rsidRDefault="00F0016D" w:rsidP="00527225">
            <w:pPr>
              <w:pStyle w:val="StyleComplexTahomaComplex11ptAccent1RightAfter-"/>
              <w:rPr>
                <w:lang w:val="es-ES"/>
              </w:rPr>
            </w:pPr>
            <w:r>
              <w:rPr>
                <w:bCs/>
                <w:color w:val="365F91"/>
                <w:lang w:val="es-ES"/>
              </w:rPr>
              <w:t>2</w:t>
            </w:r>
            <w:r w:rsidR="00735485">
              <w:rPr>
                <w:bCs/>
                <w:color w:val="365F91"/>
                <w:lang w:val="es-ES"/>
              </w:rPr>
              <w:t>4</w:t>
            </w:r>
            <w:r w:rsidR="00527225" w:rsidRPr="004D0B08">
              <w:rPr>
                <w:lang w:val="es-ES"/>
              </w:rPr>
              <w:t>.</w:t>
            </w:r>
            <w:r>
              <w:rPr>
                <w:lang w:val="es-ES"/>
              </w:rPr>
              <w:t>X</w:t>
            </w:r>
            <w:r w:rsidR="00A41E35" w:rsidRPr="004D0B08">
              <w:rPr>
                <w:lang w:val="es-ES"/>
              </w:rPr>
              <w:t>.202</w:t>
            </w:r>
            <w:r w:rsidR="00EE1B2D" w:rsidRPr="004D0B08">
              <w:rPr>
                <w:lang w:val="es-ES"/>
              </w:rPr>
              <w:t>2</w:t>
            </w:r>
          </w:p>
          <w:p w14:paraId="47588DF2" w14:textId="0E5CCA22" w:rsidR="00041727" w:rsidRPr="004D0B08" w:rsidRDefault="00735485"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47588DF4" w14:textId="77777777" w:rsidR="00C4470F" w:rsidRPr="004D0B08" w:rsidRDefault="001527A3" w:rsidP="00514EAC">
      <w:pPr>
        <w:pStyle w:val="WMOBodyText"/>
        <w:ind w:left="3969" w:hanging="3969"/>
        <w:rPr>
          <w:b/>
          <w:lang w:val="es-ES"/>
        </w:rPr>
      </w:pPr>
      <w:r w:rsidRPr="004D0B08">
        <w:rPr>
          <w:b/>
          <w:lang w:val="es-ES"/>
        </w:rPr>
        <w:t xml:space="preserve">PUNTO </w:t>
      </w:r>
      <w:r w:rsidR="00F0016D">
        <w:rPr>
          <w:b/>
          <w:lang w:val="es-ES"/>
        </w:rPr>
        <w:t>6</w:t>
      </w:r>
      <w:r w:rsidRPr="004D0B08">
        <w:rPr>
          <w:b/>
          <w:lang w:val="es-ES"/>
        </w:rPr>
        <w:t xml:space="preserve"> DEL ORDEN DEL DÍA:</w:t>
      </w:r>
      <w:r w:rsidR="00A41E35" w:rsidRPr="004D0B08">
        <w:rPr>
          <w:b/>
          <w:lang w:val="es-ES"/>
        </w:rPr>
        <w:tab/>
      </w:r>
      <w:r w:rsidR="00F0016D">
        <w:rPr>
          <w:b/>
          <w:bCs/>
          <w:lang w:val="es-ES"/>
        </w:rPr>
        <w:t xml:space="preserve">REGLAMENTO TÉCNICO Y OTRAS DECISIONES </w:t>
      </w:r>
      <w:r w:rsidR="00F0016D">
        <w:rPr>
          <w:b/>
          <w:bCs/>
          <w:lang w:val="es-ES"/>
        </w:rPr>
        <w:br/>
        <w:t>DE CARÁCTER TÉCNICO</w:t>
      </w:r>
      <w:r w:rsidR="00F0016D" w:rsidRPr="004D0B08">
        <w:rPr>
          <w:b/>
          <w:lang w:val="es-ES"/>
        </w:rPr>
        <w:t xml:space="preserve"> </w:t>
      </w:r>
    </w:p>
    <w:p w14:paraId="47588DF5" w14:textId="5910F86D" w:rsidR="001527A3" w:rsidRPr="004D0B08" w:rsidRDefault="001527A3" w:rsidP="001527A3">
      <w:pPr>
        <w:pStyle w:val="WMOBodyText"/>
        <w:ind w:left="3969" w:hanging="3969"/>
        <w:rPr>
          <w:b/>
          <w:lang w:val="es-ES"/>
        </w:rPr>
      </w:pPr>
      <w:r w:rsidRPr="004D0B08">
        <w:rPr>
          <w:b/>
          <w:lang w:val="es-ES"/>
        </w:rPr>
        <w:t xml:space="preserve">PUNTO </w:t>
      </w:r>
      <w:r w:rsidR="00F0016D">
        <w:rPr>
          <w:b/>
          <w:lang w:val="es-ES"/>
        </w:rPr>
        <w:t>6.3</w:t>
      </w:r>
      <w:r w:rsidRPr="004D0B08">
        <w:rPr>
          <w:b/>
          <w:lang w:val="es-ES"/>
        </w:rPr>
        <w:t>:</w:t>
      </w:r>
      <w:r w:rsidRPr="004D0B08">
        <w:rPr>
          <w:b/>
          <w:lang w:val="es-ES"/>
        </w:rPr>
        <w:tab/>
      </w:r>
      <w:r w:rsidR="00F0016D">
        <w:rPr>
          <w:b/>
          <w:bCs/>
          <w:lang w:val="es-ES"/>
        </w:rPr>
        <w:t xml:space="preserve">Comité Permanente de Gestión y Tecnología </w:t>
      </w:r>
      <w:r w:rsidR="009A0787">
        <w:rPr>
          <w:b/>
          <w:bCs/>
          <w:lang w:val="es-ES"/>
        </w:rPr>
        <w:br/>
      </w:r>
      <w:r w:rsidR="00F0016D">
        <w:rPr>
          <w:b/>
          <w:bCs/>
          <w:lang w:val="es-ES"/>
        </w:rPr>
        <w:t>de la Información</w:t>
      </w:r>
    </w:p>
    <w:p w14:paraId="47588DF6" w14:textId="77777777" w:rsidR="00814CC6" w:rsidRPr="004D0B08" w:rsidRDefault="00F0016D" w:rsidP="00954EEA">
      <w:pPr>
        <w:pStyle w:val="Heading1"/>
        <w:spacing w:before="480"/>
        <w:rPr>
          <w:lang w:val="es-ES"/>
        </w:rPr>
      </w:pPr>
      <w:bookmarkStart w:id="1" w:name="_APPENDIX_A:_"/>
      <w:bookmarkEnd w:id="1"/>
      <w:r>
        <w:rPr>
          <w:lang w:val="es-ES"/>
        </w:rPr>
        <w:t xml:space="preserve">Puesta al día del </w:t>
      </w:r>
      <w:r>
        <w:rPr>
          <w:i/>
          <w:iCs/>
          <w:lang w:val="es-ES"/>
        </w:rPr>
        <w:t>Manual de claves</w:t>
      </w:r>
      <w:r>
        <w:rPr>
          <w:lang w:val="es-ES"/>
        </w:rPr>
        <w:t xml:space="preserve"> (OMM-Nº 306)</w:t>
      </w:r>
    </w:p>
    <w:p w14:paraId="47588DF7" w14:textId="18C32F8E" w:rsidR="00EE1B2D" w:rsidRPr="004D0B08" w:rsidDel="00735485" w:rsidRDefault="00EE1B2D" w:rsidP="00EE1B2D">
      <w:pPr>
        <w:pStyle w:val="WMOBodyText"/>
        <w:rPr>
          <w:del w:id="2" w:author="Elena Vicente" w:date="2022-11-01T15:21:00Z"/>
          <w:lang w:val="es-ES"/>
        </w:rPr>
      </w:pPr>
    </w:p>
    <w:tbl>
      <w:tblPr>
        <w:tblW w:w="686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63"/>
      </w:tblGrid>
      <w:tr w:rsidR="00EE1B2D" w:rsidRPr="00F0016D" w:rsidDel="00735485" w14:paraId="47588DF9" w14:textId="4F61F567" w:rsidTr="006C03B2">
        <w:trPr>
          <w:jc w:val="center"/>
          <w:del w:id="3" w:author="Elena Vicente" w:date="2022-11-01T15:21:00Z"/>
        </w:trPr>
        <w:tc>
          <w:tcPr>
            <w:tcW w:w="6863" w:type="dxa"/>
          </w:tcPr>
          <w:p w14:paraId="47588DF8" w14:textId="1D688FD1" w:rsidR="00EE1B2D" w:rsidRPr="004D0B08" w:rsidDel="00735485" w:rsidRDefault="00EE1B2D" w:rsidP="00F0016D">
            <w:pPr>
              <w:pStyle w:val="WMOBodyText"/>
              <w:spacing w:after="120"/>
              <w:jc w:val="center"/>
              <w:rPr>
                <w:del w:id="4" w:author="Elena Vicente" w:date="2022-11-01T15:21:00Z"/>
                <w:i/>
                <w:iCs/>
                <w:lang w:val="es-ES"/>
              </w:rPr>
            </w:pPr>
            <w:del w:id="5" w:author="Elena Vicente" w:date="2022-11-01T15:21:00Z">
              <w:r w:rsidRPr="004D0B08" w:rsidDel="00735485">
                <w:rPr>
                  <w:rFonts w:ascii="Verdana Bold" w:hAnsi="Verdana Bold" w:cstheme="minorHAnsi"/>
                  <w:b/>
                  <w:bCs/>
                  <w:caps/>
                  <w:lang w:val="es-ES"/>
                </w:rPr>
                <w:delText>RESumEN</w:delText>
              </w:r>
            </w:del>
          </w:p>
        </w:tc>
      </w:tr>
      <w:tr w:rsidR="00EE1B2D" w:rsidRPr="00735485" w:rsidDel="00735485" w14:paraId="47588E00" w14:textId="7BB3D8B9" w:rsidTr="00703A9D">
        <w:trPr>
          <w:trHeight w:val="4566"/>
          <w:jc w:val="center"/>
          <w:del w:id="6" w:author="Elena Vicente" w:date="2022-11-01T15:21:00Z"/>
        </w:trPr>
        <w:tc>
          <w:tcPr>
            <w:tcW w:w="6863" w:type="dxa"/>
          </w:tcPr>
          <w:p w14:paraId="47588DFA" w14:textId="3982C4E6" w:rsidR="00EE1B2D" w:rsidRPr="004D0B08" w:rsidDel="00735485" w:rsidRDefault="00EE1B2D" w:rsidP="00306136">
            <w:pPr>
              <w:pStyle w:val="WMOBodyText"/>
              <w:spacing w:before="160"/>
              <w:rPr>
                <w:del w:id="7" w:author="Elena Vicente" w:date="2022-11-01T15:21:00Z"/>
                <w:lang w:val="es-ES"/>
              </w:rPr>
            </w:pPr>
            <w:del w:id="8" w:author="Elena Vicente" w:date="2022-11-01T15:21:00Z">
              <w:r w:rsidRPr="004D0B08" w:rsidDel="00735485">
                <w:rPr>
                  <w:b/>
                  <w:bCs/>
                  <w:lang w:val="es-ES"/>
                </w:rPr>
                <w:delText>Documento presentado por:</w:delText>
              </w:r>
              <w:r w:rsidR="00F0016D" w:rsidDel="00735485">
                <w:rPr>
                  <w:lang w:val="es-ES"/>
                </w:rPr>
                <w:delText xml:space="preserve"> Secretario General.</w:delText>
              </w:r>
            </w:del>
          </w:p>
          <w:p w14:paraId="47588DFB" w14:textId="65DE73FA" w:rsidR="00EE1B2D" w:rsidRPr="004D0B08" w:rsidDel="00735485" w:rsidRDefault="00EE1B2D" w:rsidP="00306136">
            <w:pPr>
              <w:pStyle w:val="WMOBodyText"/>
              <w:spacing w:before="160"/>
              <w:rPr>
                <w:del w:id="9" w:author="Elena Vicente" w:date="2022-11-01T15:21:00Z"/>
                <w:b/>
                <w:bCs/>
                <w:lang w:val="es-ES"/>
              </w:rPr>
            </w:pPr>
            <w:del w:id="10" w:author="Elena Vicente" w:date="2022-11-01T15:21:00Z">
              <w:r w:rsidRPr="004D0B08" w:rsidDel="00735485">
                <w:rPr>
                  <w:b/>
                  <w:bCs/>
                  <w:lang w:val="es-ES"/>
                </w:rPr>
                <w:delText>Objetivo estratégico para 2020</w:delText>
              </w:r>
              <w:r w:rsidR="00510864" w:rsidRPr="004D0B08" w:rsidDel="00735485">
                <w:rPr>
                  <w:b/>
                  <w:bCs/>
                  <w:lang w:val="es-ES"/>
                </w:rPr>
                <w:delText>-</w:delText>
              </w:r>
              <w:r w:rsidRPr="004D0B08" w:rsidDel="00735485">
                <w:rPr>
                  <w:b/>
                  <w:bCs/>
                  <w:lang w:val="es-ES"/>
                </w:rPr>
                <w:delText xml:space="preserve">2023: </w:delText>
              </w:r>
              <w:r w:rsidR="00F0016D" w:rsidDel="00735485">
                <w:rPr>
                  <w:lang w:val="es-ES"/>
                </w:rPr>
                <w:delText>2.2.</w:delText>
              </w:r>
            </w:del>
          </w:p>
          <w:p w14:paraId="47588DFC" w14:textId="454872D2" w:rsidR="00EE1B2D" w:rsidRPr="004D0B08" w:rsidDel="00735485" w:rsidRDefault="00EE1B2D" w:rsidP="006C03B2">
            <w:pPr>
              <w:pStyle w:val="WMOBodyText"/>
              <w:spacing w:before="160"/>
              <w:ind w:left="-9" w:firstLine="9"/>
              <w:rPr>
                <w:del w:id="11" w:author="Elena Vicente" w:date="2022-11-01T15:21:00Z"/>
                <w:lang w:val="es-ES"/>
              </w:rPr>
            </w:pPr>
            <w:del w:id="12" w:author="Elena Vicente" w:date="2022-11-01T15:21:00Z">
              <w:r w:rsidRPr="004D0B08" w:rsidDel="00735485">
                <w:rPr>
                  <w:b/>
                  <w:bCs/>
                  <w:lang w:val="es-ES"/>
                </w:rPr>
                <w:delText>Consecuencias financieras y administrativas:</w:delText>
              </w:r>
              <w:r w:rsidRPr="004D0B08" w:rsidDel="00735485">
                <w:rPr>
                  <w:lang w:val="es-ES"/>
                </w:rPr>
                <w:delText xml:space="preserve"> </w:delText>
              </w:r>
              <w:r w:rsidR="00F0016D" w:rsidDel="00735485">
                <w:rPr>
                  <w:lang w:val="es-ES"/>
                </w:rPr>
                <w:delText>Dentro de los parámetros del Plan Estratégico y del Plan de Funcionamiento de la Organización Meteorológica Mundial (OMM) para 2020-2023. Se pondrán de manifiesto en el Plan Estratégico y el Plan de Funcionamiento para 2024-2027.</w:delText>
              </w:r>
            </w:del>
          </w:p>
          <w:p w14:paraId="47588DFD" w14:textId="6E1CB358" w:rsidR="00EE1B2D" w:rsidRPr="004D0B08" w:rsidDel="00735485" w:rsidRDefault="00515441" w:rsidP="006C03B2">
            <w:pPr>
              <w:pStyle w:val="WMOBodyText"/>
              <w:spacing w:before="160"/>
              <w:ind w:left="-9" w:firstLine="9"/>
              <w:rPr>
                <w:del w:id="13" w:author="Elena Vicente" w:date="2022-11-01T15:21:00Z"/>
                <w:lang w:val="es-ES"/>
              </w:rPr>
            </w:pPr>
            <w:del w:id="14" w:author="Elena Vicente" w:date="2022-11-01T15:21:00Z">
              <w:r w:rsidRPr="004D0B08" w:rsidDel="00735485">
                <w:rPr>
                  <w:b/>
                  <w:bCs/>
                  <w:lang w:val="es-ES"/>
                </w:rPr>
                <w:delText>Principales encargados de la ejecución</w:delText>
              </w:r>
              <w:r w:rsidR="00EE1B2D" w:rsidRPr="004D0B08" w:rsidDel="00735485">
                <w:rPr>
                  <w:b/>
                  <w:bCs/>
                  <w:lang w:val="es-ES"/>
                </w:rPr>
                <w:delText>:</w:delText>
              </w:r>
              <w:r w:rsidR="00EE1B2D" w:rsidRPr="004D0B08" w:rsidDel="00735485">
                <w:rPr>
                  <w:lang w:val="es-ES"/>
                </w:rPr>
                <w:delText xml:space="preserve"> </w:delText>
              </w:r>
              <w:r w:rsidR="00F0016D" w:rsidDel="00735485">
                <w:rPr>
                  <w:lang w:val="es-ES"/>
                </w:rPr>
                <w:delText>La Comisión de Observaciones, Infraestructura y Sistemas de Información (INFCOM) y las asociaciones regionales.</w:delText>
              </w:r>
            </w:del>
          </w:p>
          <w:p w14:paraId="47588DFE" w14:textId="75571CB1" w:rsidR="00EE1B2D" w:rsidRPr="004D0B08" w:rsidDel="00735485" w:rsidRDefault="00515441" w:rsidP="00306136">
            <w:pPr>
              <w:pStyle w:val="WMOBodyText"/>
              <w:spacing w:before="160"/>
              <w:rPr>
                <w:del w:id="15" w:author="Elena Vicente" w:date="2022-11-01T15:21:00Z"/>
                <w:lang w:val="es-ES"/>
              </w:rPr>
            </w:pPr>
            <w:del w:id="16" w:author="Elena Vicente" w:date="2022-11-01T15:21:00Z">
              <w:r w:rsidRPr="004D0B08" w:rsidDel="00735485">
                <w:rPr>
                  <w:b/>
                  <w:bCs/>
                  <w:lang w:val="es-ES"/>
                </w:rPr>
                <w:delText>Cronograma</w:delText>
              </w:r>
              <w:r w:rsidR="00EE1B2D" w:rsidRPr="004D0B08" w:rsidDel="00735485">
                <w:rPr>
                  <w:b/>
                  <w:bCs/>
                  <w:lang w:val="es-ES"/>
                </w:rPr>
                <w:delText>:</w:delText>
              </w:r>
              <w:r w:rsidR="00EE1B2D" w:rsidRPr="004D0B08" w:rsidDel="00735485">
                <w:rPr>
                  <w:lang w:val="es-ES"/>
                </w:rPr>
                <w:delText xml:space="preserve"> </w:delText>
              </w:r>
              <w:r w:rsidR="00F0016D" w:rsidDel="00735485">
                <w:rPr>
                  <w:lang w:val="es-ES"/>
                </w:rPr>
                <w:delText>2023-2027.</w:delText>
              </w:r>
            </w:del>
          </w:p>
          <w:p w14:paraId="47588DFF" w14:textId="4DCAE4AE" w:rsidR="00EE1B2D" w:rsidRPr="004D0B08" w:rsidDel="00735485" w:rsidRDefault="00EE1B2D" w:rsidP="006C03B2">
            <w:pPr>
              <w:pStyle w:val="WMOBodyText"/>
              <w:spacing w:before="160"/>
              <w:rPr>
                <w:del w:id="17" w:author="Elena Vicente" w:date="2022-11-01T15:21:00Z"/>
                <w:lang w:val="es-ES"/>
              </w:rPr>
            </w:pPr>
            <w:del w:id="18" w:author="Elena Vicente" w:date="2022-11-01T15:21:00Z">
              <w:r w:rsidRPr="004D0B08" w:rsidDel="00735485">
                <w:rPr>
                  <w:b/>
                  <w:bCs/>
                  <w:lang w:val="es-ES"/>
                </w:rPr>
                <w:delText>Medida prevista:</w:delText>
              </w:r>
              <w:r w:rsidRPr="004D0B08" w:rsidDel="00735485">
                <w:rPr>
                  <w:lang w:val="es-ES"/>
                </w:rPr>
                <w:delText xml:space="preserve"> </w:delText>
              </w:r>
              <w:r w:rsidR="00F0016D" w:rsidDel="00735485">
                <w:rPr>
                  <w:lang w:val="es-ES"/>
                </w:rPr>
                <w:delText xml:space="preserve">Examinar la propuesta de </w:delText>
              </w:r>
              <w:r w:rsidR="00735485" w:rsidDel="00735485">
                <w:fldChar w:fldCharType="begin"/>
              </w:r>
              <w:r w:rsidR="00735485" w:rsidDel="00735485">
                <w:delInstrText xml:space="preserve"> HYPERLINK \l "Recomendacion" </w:delInstrText>
              </w:r>
              <w:r w:rsidR="00735485" w:rsidDel="00735485">
                <w:fldChar w:fldCharType="separate"/>
              </w:r>
              <w:r w:rsidR="00F0016D" w:rsidRPr="006C03B2" w:rsidDel="00735485">
                <w:rPr>
                  <w:rStyle w:val="Hyperlink"/>
                  <w:lang w:val="es-ES"/>
                </w:rPr>
                <w:delText>proyecto de Recomendación 6.3(3)/1 (INFCOM-2)</w:delText>
              </w:r>
              <w:r w:rsidR="00735485" w:rsidDel="00735485">
                <w:rPr>
                  <w:rStyle w:val="Hyperlink"/>
                  <w:lang w:val="es-ES"/>
                </w:rPr>
                <w:fldChar w:fldCharType="end"/>
              </w:r>
              <w:r w:rsidR="006C03B2" w:rsidDel="00735485">
                <w:rPr>
                  <w:lang w:val="es-ES"/>
                </w:rPr>
                <w:delText xml:space="preserve"> — Puesta al día del </w:delText>
              </w:r>
              <w:r w:rsidR="006C03B2" w:rsidDel="00735485">
                <w:rPr>
                  <w:i/>
                  <w:lang w:val="es-ES"/>
                </w:rPr>
                <w:delText xml:space="preserve">Manual de claves </w:delText>
              </w:r>
              <w:r w:rsidR="006C03B2" w:rsidDel="00735485">
                <w:rPr>
                  <w:lang w:val="es-ES"/>
                </w:rPr>
                <w:delText>(OMM-Nº 306)</w:delText>
              </w:r>
              <w:r w:rsidR="00F0016D" w:rsidDel="00735485">
                <w:rPr>
                  <w:lang w:val="es-ES"/>
                </w:rPr>
                <w:delText>.</w:delText>
              </w:r>
            </w:del>
          </w:p>
        </w:tc>
      </w:tr>
    </w:tbl>
    <w:p w14:paraId="47588E01" w14:textId="3D8E3887" w:rsidR="00EE1B2D" w:rsidRPr="004D0B08" w:rsidDel="00735485" w:rsidRDefault="00EE1B2D" w:rsidP="00EE1B2D">
      <w:pPr>
        <w:tabs>
          <w:tab w:val="clear" w:pos="1134"/>
        </w:tabs>
        <w:jc w:val="left"/>
        <w:rPr>
          <w:del w:id="19" w:author="Elena Vicente" w:date="2022-11-01T15:21:00Z"/>
          <w:lang w:val="es-ES"/>
        </w:rPr>
      </w:pPr>
    </w:p>
    <w:p w14:paraId="47588E02" w14:textId="7B71E8AB" w:rsidR="00EE1B2D" w:rsidRPr="004D0B08" w:rsidDel="00735485" w:rsidRDefault="00EE1B2D" w:rsidP="00EE1B2D">
      <w:pPr>
        <w:tabs>
          <w:tab w:val="clear" w:pos="1134"/>
        </w:tabs>
        <w:jc w:val="left"/>
        <w:rPr>
          <w:del w:id="20" w:author="Elena Vicente" w:date="2022-11-01T15:21:00Z"/>
          <w:rFonts w:eastAsia="Verdana" w:cs="Verdana"/>
          <w:lang w:val="es-ES" w:eastAsia="zh-TW"/>
        </w:rPr>
      </w:pPr>
      <w:del w:id="21" w:author="Elena Vicente" w:date="2022-11-01T15:21:00Z">
        <w:r w:rsidRPr="004D0B08" w:rsidDel="00735485">
          <w:rPr>
            <w:lang w:val="es-ES"/>
          </w:rPr>
          <w:br w:type="page"/>
        </w:r>
      </w:del>
    </w:p>
    <w:p w14:paraId="47588E03" w14:textId="77777777" w:rsidR="0020095E" w:rsidRPr="004D0B08" w:rsidRDefault="00514EAC" w:rsidP="001D3CFB">
      <w:pPr>
        <w:pStyle w:val="Heading1"/>
        <w:rPr>
          <w:lang w:val="es-ES"/>
        </w:rPr>
      </w:pPr>
      <w:bookmarkStart w:id="22" w:name="_APPENDIX_B:_"/>
      <w:bookmarkStart w:id="23" w:name="_Annex_to_Draft_2"/>
      <w:bookmarkStart w:id="24" w:name="_Annex_to_Draft"/>
      <w:bookmarkEnd w:id="22"/>
      <w:bookmarkEnd w:id="23"/>
      <w:bookmarkEnd w:id="24"/>
      <w:r w:rsidRPr="004D0B08">
        <w:rPr>
          <w:lang w:val="es-ES"/>
        </w:rPr>
        <w:lastRenderedPageBreak/>
        <w:t>PROYECTO DE RECOMENDACIÓN</w:t>
      </w:r>
    </w:p>
    <w:p w14:paraId="47588E04" w14:textId="77777777" w:rsidR="00BB0D32" w:rsidRPr="004D0B08" w:rsidRDefault="00514EAC" w:rsidP="001D3CFB">
      <w:pPr>
        <w:pStyle w:val="Heading2"/>
        <w:rPr>
          <w:lang w:val="es-ES"/>
        </w:rPr>
      </w:pPr>
      <w:bookmarkStart w:id="25" w:name="_DRAFT_RESOLUTION_4.2/1_(EC-64)_-_PU"/>
      <w:bookmarkStart w:id="26" w:name="_DRAFT_RESOLUTION_X.X/1"/>
      <w:bookmarkStart w:id="27" w:name="Recomendacion"/>
      <w:bookmarkStart w:id="28" w:name="_Toc319327010"/>
      <w:bookmarkEnd w:id="25"/>
      <w:bookmarkEnd w:id="26"/>
      <w:r w:rsidRPr="004D0B08">
        <w:rPr>
          <w:lang w:val="es-ES"/>
        </w:rPr>
        <w:t xml:space="preserve">Proyecto de Recomendación </w:t>
      </w:r>
      <w:r w:rsidR="00F0016D">
        <w:rPr>
          <w:lang w:val="es-ES"/>
        </w:rPr>
        <w:t>6.3(</w:t>
      </w:r>
      <w:proofErr w:type="gramStart"/>
      <w:r w:rsidR="00F0016D">
        <w:rPr>
          <w:lang w:val="es-ES"/>
        </w:rPr>
        <w:t>3)</w:t>
      </w:r>
      <w:r w:rsidR="00BB0D32" w:rsidRPr="004D0B08">
        <w:rPr>
          <w:lang w:val="es-ES"/>
        </w:rPr>
        <w:t>/</w:t>
      </w:r>
      <w:proofErr w:type="gramEnd"/>
      <w:r w:rsidR="00BB0D32"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bookmarkEnd w:id="27"/>
    </w:p>
    <w:p w14:paraId="47588E05" w14:textId="77777777" w:rsidR="00A135AE" w:rsidRPr="004D0B08" w:rsidRDefault="00F0016D" w:rsidP="00F0016D">
      <w:pPr>
        <w:pStyle w:val="Heading2"/>
        <w:jc w:val="left"/>
        <w:rPr>
          <w:caps/>
          <w:lang w:val="es-ES"/>
        </w:rPr>
      </w:pPr>
      <w:bookmarkStart w:id="29" w:name="_Title_of_the"/>
      <w:bookmarkEnd w:id="28"/>
      <w:bookmarkEnd w:id="29"/>
      <w:r>
        <w:rPr>
          <w:lang w:val="es-ES"/>
        </w:rPr>
        <w:t xml:space="preserve">Puesta al día del </w:t>
      </w:r>
      <w:r>
        <w:rPr>
          <w:i/>
          <w:lang w:val="es-ES"/>
        </w:rPr>
        <w:t xml:space="preserve">Manual de claves </w:t>
      </w:r>
      <w:r>
        <w:rPr>
          <w:lang w:val="es-ES"/>
        </w:rPr>
        <w:t>(OMM-Nº 306)</w:t>
      </w:r>
    </w:p>
    <w:p w14:paraId="47588E06" w14:textId="2E4642F7" w:rsidR="0020095E" w:rsidRPr="004D0B08" w:rsidRDefault="00003C16" w:rsidP="005B5F3C">
      <w:pPr>
        <w:pStyle w:val="WMOBodyText"/>
        <w:rPr>
          <w:lang w:val="es-ES"/>
        </w:rPr>
      </w:pPr>
      <w:r w:rsidRPr="004D0B08">
        <w:rPr>
          <w:lang w:val="es-ES"/>
        </w:rPr>
        <w:t>LA COMISIÓN DE OBSERVACIONES, INFRAESTRUCTURA Y SISTEMAS DE INFORMACIÓN</w:t>
      </w:r>
      <w:r w:rsidR="007F17F7" w:rsidRPr="004D0B08">
        <w:rPr>
          <w:lang w:val="es-ES"/>
        </w:rPr>
        <w:t xml:space="preserve"> (INFCOM)</w:t>
      </w:r>
      <w:r w:rsidRPr="004D0B08">
        <w:rPr>
          <w:lang w:val="es-ES"/>
        </w:rPr>
        <w:t>,</w:t>
      </w:r>
      <w:r w:rsidR="00887F05">
        <w:rPr>
          <w:lang w:val="es-ES"/>
        </w:rPr>
        <w:t xml:space="preserve"> </w:t>
      </w:r>
    </w:p>
    <w:p w14:paraId="47588E07" w14:textId="77777777" w:rsidR="00F0016D" w:rsidRPr="008A49D9" w:rsidRDefault="00F0016D" w:rsidP="00F0016D">
      <w:pPr>
        <w:pStyle w:val="WMOBodyText"/>
        <w:ind w:left="1134" w:hanging="1134"/>
      </w:pPr>
      <w:r>
        <w:rPr>
          <w:b/>
          <w:bCs/>
          <w:lang w:val="es-ES"/>
        </w:rPr>
        <w:t>Recordando</w:t>
      </w:r>
      <w:r>
        <w:rPr>
          <w:lang w:val="es-ES"/>
        </w:rPr>
        <w:t xml:space="preserve">: </w:t>
      </w:r>
    </w:p>
    <w:p w14:paraId="47588E08" w14:textId="40CCC479" w:rsidR="00F0016D" w:rsidRPr="008A49D9" w:rsidRDefault="00F0016D" w:rsidP="00703A9D">
      <w:pPr>
        <w:pStyle w:val="WMOBodyText"/>
        <w:ind w:left="567" w:hanging="567"/>
      </w:pPr>
      <w:r>
        <w:rPr>
          <w:lang w:val="es-ES"/>
        </w:rPr>
        <w:t>1)</w:t>
      </w:r>
      <w:r>
        <w:rPr>
          <w:lang w:val="es-ES"/>
        </w:rPr>
        <w:tab/>
        <w:t xml:space="preserve">la </w:t>
      </w:r>
      <w:hyperlink r:id="rId12" w:anchor="page=224" w:history="1">
        <w:r w:rsidRPr="006C03B2">
          <w:rPr>
            <w:rStyle w:val="Hyperlink"/>
            <w:lang w:val="es-ES"/>
          </w:rPr>
          <w:t>Resolución 58 (Cg-18)</w:t>
        </w:r>
      </w:hyperlink>
      <w:r>
        <w:rPr>
          <w:lang w:val="es-ES"/>
        </w:rPr>
        <w:t xml:space="preserve"> — Marco de colaboración para el </w:t>
      </w:r>
      <w:r w:rsidR="00164D8E">
        <w:rPr>
          <w:lang w:val="es-ES"/>
        </w:rPr>
        <w:t>f</w:t>
      </w:r>
      <w:r>
        <w:rPr>
          <w:lang w:val="es-ES"/>
        </w:rPr>
        <w:t>uturo Sistema Mundial Integrado de Proceso de Datos y de Predicción sin Discontinuidad,</w:t>
      </w:r>
      <w:bookmarkStart w:id="30" w:name="_Hlk113356219"/>
      <w:bookmarkEnd w:id="30"/>
    </w:p>
    <w:p w14:paraId="47588E09" w14:textId="77777777" w:rsidR="00F0016D" w:rsidRPr="008A49D9" w:rsidRDefault="00F0016D" w:rsidP="00703A9D">
      <w:pPr>
        <w:pStyle w:val="WMOBodyText"/>
        <w:ind w:left="567" w:hanging="567"/>
        <w:rPr>
          <w:bCs/>
        </w:rPr>
      </w:pPr>
      <w:r>
        <w:rPr>
          <w:lang w:val="es-ES"/>
        </w:rPr>
        <w:t>2)</w:t>
      </w:r>
      <w:r>
        <w:rPr>
          <w:lang w:val="es-ES"/>
        </w:rPr>
        <w:tab/>
        <w:t xml:space="preserve">la </w:t>
      </w:r>
      <w:hyperlink r:id="rId13" w:anchor="page=33" w:history="1">
        <w:r w:rsidRPr="006C03B2">
          <w:rPr>
            <w:rStyle w:val="Hyperlink"/>
            <w:lang w:val="es-ES"/>
          </w:rPr>
          <w:t>Resolución 2 (Cg-Ext(2021))</w:t>
        </w:r>
      </w:hyperlink>
      <w:r>
        <w:rPr>
          <w:lang w:val="es-ES"/>
        </w:rPr>
        <w:t xml:space="preserve"> — Enmiendas al Reglamento Técnico relativas al establecimiento de la Red Mundial Básica de Observaciones,</w:t>
      </w:r>
    </w:p>
    <w:p w14:paraId="47588E0A" w14:textId="3AF64F15" w:rsidR="00F0016D" w:rsidRPr="008A49D9" w:rsidRDefault="00F0016D" w:rsidP="00F0016D">
      <w:pPr>
        <w:pStyle w:val="WMOBodyText"/>
        <w:spacing w:after="240"/>
        <w:ind w:right="-170"/>
      </w:pPr>
      <w:r>
        <w:rPr>
          <w:b/>
          <w:bCs/>
          <w:lang w:val="es-ES"/>
        </w:rPr>
        <w:t xml:space="preserve">Reconociendo </w:t>
      </w:r>
      <w:r>
        <w:rPr>
          <w:lang w:val="es-ES"/>
        </w:rPr>
        <w:t>la importancia de brindar orientaciones clara</w:t>
      </w:r>
      <w:r w:rsidR="00164D8E">
        <w:rPr>
          <w:lang w:val="es-ES"/>
        </w:rPr>
        <w:t>s</w:t>
      </w:r>
      <w:r>
        <w:rPr>
          <w:lang w:val="es-ES"/>
        </w:rPr>
        <w:t xml:space="preserve"> sobre los métodos para notificar observaciones desde las estaciones de la Red Mundial </w:t>
      </w:r>
      <w:r w:rsidR="006C03B2">
        <w:rPr>
          <w:lang w:val="es-ES"/>
        </w:rPr>
        <w:t>Básica de Observaciones (GBON)</w:t>
      </w:r>
      <w:r w:rsidR="00FE6E7A" w:rsidRPr="00FE6E7A">
        <w:rPr>
          <w:lang w:val="es-ES"/>
        </w:rPr>
        <w:t xml:space="preserve"> </w:t>
      </w:r>
      <w:r w:rsidR="00FE6E7A">
        <w:rPr>
          <w:lang w:val="es-ES"/>
        </w:rPr>
        <w:t>para fines de intercambio internacional de datos,</w:t>
      </w:r>
    </w:p>
    <w:p w14:paraId="47588E0B" w14:textId="0F74539A" w:rsidR="00F0016D" w:rsidRPr="008A49D9" w:rsidRDefault="00F0016D" w:rsidP="00F0016D">
      <w:pPr>
        <w:pStyle w:val="WMOBodyText"/>
      </w:pPr>
      <w:r>
        <w:rPr>
          <w:b/>
          <w:bCs/>
          <w:lang w:val="es-ES"/>
        </w:rPr>
        <w:t xml:space="preserve">Tomando nota </w:t>
      </w:r>
      <w:r>
        <w:rPr>
          <w:lang w:val="es-ES"/>
        </w:rPr>
        <w:t xml:space="preserve">de la finalización satisfactoria del intercambio experimental de datos </w:t>
      </w:r>
      <w:r w:rsidR="00E92A75">
        <w:rPr>
          <w:lang w:val="es-ES"/>
        </w:rPr>
        <w:t>en</w:t>
      </w:r>
      <w:r>
        <w:rPr>
          <w:lang w:val="es-ES"/>
        </w:rPr>
        <w:t xml:space="preserve"> las convenciones de clima y pronóstico del formato común de datos de red (CF-</w:t>
      </w:r>
      <w:proofErr w:type="spellStart"/>
      <w:r>
        <w:rPr>
          <w:lang w:val="es-ES"/>
        </w:rPr>
        <w:t>NetCDF</w:t>
      </w:r>
      <w:proofErr w:type="spellEnd"/>
      <w:r>
        <w:rPr>
          <w:lang w:val="es-ES"/>
        </w:rPr>
        <w:t xml:space="preserve">) iniciado </w:t>
      </w:r>
      <w:r w:rsidR="00833BD6">
        <w:rPr>
          <w:lang w:val="es-ES"/>
        </w:rPr>
        <w:t>en virtud de</w:t>
      </w:r>
      <w:r>
        <w:rPr>
          <w:lang w:val="es-ES"/>
        </w:rPr>
        <w:t xml:space="preserve"> la </w:t>
      </w:r>
      <w:hyperlink r:id="rId14" w:anchor="page=257" w:history="1">
        <w:r w:rsidRPr="006C03B2">
          <w:rPr>
            <w:rStyle w:val="Hyperlink"/>
            <w:lang w:val="es-ES"/>
          </w:rPr>
          <w:t>Decisión 21 (INFCOM-1)</w:t>
        </w:r>
      </w:hyperlink>
      <w:r>
        <w:rPr>
          <w:lang w:val="es-ES"/>
        </w:rPr>
        <w:t xml:space="preserve"> — Perfiles experimentales CF-</w:t>
      </w:r>
      <w:proofErr w:type="spellStart"/>
      <w:r>
        <w:rPr>
          <w:lang w:val="es-ES"/>
        </w:rPr>
        <w:t>NetCDF</w:t>
      </w:r>
      <w:proofErr w:type="spellEnd"/>
      <w:r>
        <w:rPr>
          <w:lang w:val="es-ES"/>
        </w:rPr>
        <w:t xml:space="preserve"> para datos de radares marinos y meteorológicos,</w:t>
      </w:r>
    </w:p>
    <w:p w14:paraId="47588E0C" w14:textId="3890DD11" w:rsidR="00F0016D" w:rsidRPr="008A49D9" w:rsidRDefault="00F0016D" w:rsidP="00F0016D">
      <w:pPr>
        <w:pStyle w:val="WMOBodyText"/>
      </w:pPr>
      <w:r>
        <w:rPr>
          <w:b/>
          <w:bCs/>
          <w:lang w:val="es-ES"/>
        </w:rPr>
        <w:t xml:space="preserve">Recomienda </w:t>
      </w:r>
      <w:r>
        <w:rPr>
          <w:lang w:val="es-ES"/>
        </w:rPr>
        <w:t xml:space="preserve">al Consejo Ejecutivo que apruebe la puesta al día del </w:t>
      </w:r>
      <w:r>
        <w:rPr>
          <w:i/>
          <w:iCs/>
          <w:lang w:val="es-ES"/>
        </w:rPr>
        <w:t>Manual de claves</w:t>
      </w:r>
      <w:r>
        <w:rPr>
          <w:lang w:val="es-ES"/>
        </w:rPr>
        <w:t xml:space="preserve"> </w:t>
      </w:r>
      <w:r>
        <w:rPr>
          <w:lang w:val="es-ES"/>
        </w:rPr>
        <w:br/>
        <w:t xml:space="preserve">(OMM-Nº306) propuesta mediante el proyecto de resolución que figura en el </w:t>
      </w:r>
      <w:hyperlink w:anchor="AnexoRecomendación" w:history="1">
        <w:r w:rsidRPr="00F5423C">
          <w:rPr>
            <w:rStyle w:val="Hyperlink"/>
            <w:lang w:val="es-ES"/>
          </w:rPr>
          <w:t>anexo</w:t>
        </w:r>
      </w:hyperlink>
      <w:r>
        <w:rPr>
          <w:lang w:val="es-ES"/>
        </w:rPr>
        <w:t xml:space="preserve"> a la presente recomendación.</w:t>
      </w:r>
    </w:p>
    <w:p w14:paraId="47588E0D" w14:textId="77777777" w:rsidR="00514EAC" w:rsidRPr="004D0B08" w:rsidRDefault="00514EAC" w:rsidP="00F5423C">
      <w:pPr>
        <w:spacing w:before="240"/>
        <w:jc w:val="center"/>
        <w:rPr>
          <w:lang w:val="es-ES"/>
        </w:rPr>
      </w:pPr>
      <w:r w:rsidRPr="004D0B08">
        <w:rPr>
          <w:lang w:val="es-ES"/>
        </w:rPr>
        <w:t>______________</w:t>
      </w:r>
    </w:p>
    <w:p w14:paraId="47588E0E" w14:textId="77777777" w:rsidR="00514EAC" w:rsidRPr="004D0B08" w:rsidRDefault="00735485" w:rsidP="00514EAC">
      <w:pPr>
        <w:pStyle w:val="WMOBodyText"/>
        <w:spacing w:before="480"/>
        <w:rPr>
          <w:lang w:val="es-ES"/>
        </w:rPr>
      </w:pPr>
      <w:hyperlink w:anchor="AnexoRecomendación" w:history="1">
        <w:r w:rsidR="00514EAC" w:rsidRPr="004D0B08">
          <w:rPr>
            <w:rStyle w:val="Hyperlink"/>
            <w:lang w:val="es-ES"/>
          </w:rPr>
          <w:t>Anexo: 1</w:t>
        </w:r>
      </w:hyperlink>
    </w:p>
    <w:p w14:paraId="47588E0F" w14:textId="77777777" w:rsidR="005D1EE8" w:rsidRPr="004D0B08" w:rsidRDefault="005D1EE8">
      <w:pPr>
        <w:tabs>
          <w:tab w:val="clear" w:pos="1134"/>
        </w:tabs>
        <w:jc w:val="left"/>
        <w:rPr>
          <w:b/>
          <w:bCs/>
          <w:iCs/>
          <w:szCs w:val="22"/>
          <w:lang w:val="es-ES" w:eastAsia="zh-TW"/>
        </w:rPr>
      </w:pPr>
      <w:r w:rsidRPr="004D0B08">
        <w:rPr>
          <w:lang w:val="es-ES"/>
        </w:rPr>
        <w:br w:type="page"/>
      </w:r>
    </w:p>
    <w:p w14:paraId="47588E10" w14:textId="77777777" w:rsidR="00BB0D32" w:rsidRPr="004D0B08" w:rsidRDefault="00514EAC" w:rsidP="001D3CFB">
      <w:pPr>
        <w:pStyle w:val="Heading2"/>
        <w:rPr>
          <w:caps/>
          <w:lang w:val="es-ES"/>
        </w:rPr>
      </w:pPr>
      <w:bookmarkStart w:id="31" w:name="_Annex_to_draft_1"/>
      <w:bookmarkStart w:id="32" w:name="AnexoRecomendación"/>
      <w:bookmarkEnd w:id="31"/>
      <w:bookmarkEnd w:id="32"/>
      <w:r w:rsidRPr="004D0B08">
        <w:rPr>
          <w:lang w:val="es-ES"/>
        </w:rPr>
        <w:lastRenderedPageBreak/>
        <w:t xml:space="preserve">Anexo al proyecto de Recomendación </w:t>
      </w:r>
      <w:r w:rsidR="00F0016D">
        <w:rPr>
          <w:lang w:val="es-ES"/>
        </w:rPr>
        <w:t>6.3(</w:t>
      </w:r>
      <w:proofErr w:type="gramStart"/>
      <w:r w:rsidR="00F0016D">
        <w:rPr>
          <w:lang w:val="es-ES"/>
        </w:rPr>
        <w:t>3)</w:t>
      </w:r>
      <w:r w:rsidR="00BB0D32" w:rsidRPr="004D0B08">
        <w:rPr>
          <w:lang w:val="es-ES"/>
        </w:rPr>
        <w:t>/</w:t>
      </w:r>
      <w:proofErr w:type="gramEnd"/>
      <w:r w:rsidR="00BB0D32"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p>
    <w:p w14:paraId="47588E11" w14:textId="77777777" w:rsidR="00A135AE" w:rsidRPr="004D0B08" w:rsidRDefault="00395E1D" w:rsidP="00A135AE">
      <w:pPr>
        <w:pStyle w:val="Heading2"/>
        <w:rPr>
          <w:caps/>
          <w:lang w:val="es-ES"/>
        </w:rPr>
      </w:pPr>
      <w:r>
        <w:rPr>
          <w:lang w:val="es-ES"/>
        </w:rPr>
        <w:t xml:space="preserve">Proyecto de Resolución </w:t>
      </w:r>
      <w:r w:rsidR="00F0016D">
        <w:rPr>
          <w:lang w:val="es-ES"/>
        </w:rPr>
        <w:t>##</w:t>
      </w:r>
      <w:r>
        <w:rPr>
          <w:lang w:val="es-ES"/>
        </w:rPr>
        <w:t>/1 (EC-</w:t>
      </w:r>
      <w:r w:rsidR="00F0016D">
        <w:rPr>
          <w:lang w:val="es-ES"/>
        </w:rPr>
        <w:t>76</w:t>
      </w:r>
      <w:r>
        <w:rPr>
          <w:lang w:val="es-ES"/>
        </w:rPr>
        <w:t>)</w:t>
      </w:r>
    </w:p>
    <w:p w14:paraId="47588E12" w14:textId="77777777" w:rsidR="00395E1D" w:rsidRPr="00395E1D" w:rsidRDefault="00395E1D" w:rsidP="00395E1D">
      <w:pPr>
        <w:pStyle w:val="Heading3"/>
        <w:spacing w:after="240"/>
        <w:rPr>
          <w:b w:val="0"/>
          <w:bCs w:val="0"/>
          <w:lang w:val="es-ES"/>
        </w:rPr>
      </w:pPr>
      <w:r w:rsidRPr="00395E1D">
        <w:rPr>
          <w:b w:val="0"/>
          <w:bCs w:val="0"/>
          <w:lang w:val="es-ES"/>
        </w:rPr>
        <w:t>EL CONSEJO EJECUTIVO</w:t>
      </w:r>
      <w:r>
        <w:rPr>
          <w:b w:val="0"/>
          <w:bCs w:val="0"/>
          <w:lang w:val="es-ES"/>
        </w:rPr>
        <w:t>,</w:t>
      </w:r>
    </w:p>
    <w:p w14:paraId="47588E13" w14:textId="287D9564" w:rsidR="00F0016D" w:rsidRPr="008A49D9" w:rsidRDefault="00F0016D" w:rsidP="00F0016D">
      <w:pPr>
        <w:pStyle w:val="WMOBodyText"/>
        <w:rPr>
          <w:bCs/>
        </w:rPr>
      </w:pPr>
      <w:r>
        <w:rPr>
          <w:b/>
          <w:bCs/>
          <w:lang w:val="es-ES"/>
        </w:rPr>
        <w:t>Recordando</w:t>
      </w:r>
      <w:r>
        <w:rPr>
          <w:lang w:val="es-ES"/>
        </w:rPr>
        <w:t>:</w:t>
      </w:r>
    </w:p>
    <w:p w14:paraId="47588E14" w14:textId="40A37468" w:rsidR="00F0016D" w:rsidRPr="008A49D9" w:rsidRDefault="00F0016D" w:rsidP="00F0016D">
      <w:pPr>
        <w:pStyle w:val="WMOBodyText"/>
        <w:ind w:left="567" w:hanging="567"/>
      </w:pPr>
      <w:r>
        <w:rPr>
          <w:lang w:val="es-ES"/>
        </w:rPr>
        <w:t>1)</w:t>
      </w:r>
      <w:r>
        <w:rPr>
          <w:lang w:val="es-ES"/>
        </w:rPr>
        <w:tab/>
        <w:t xml:space="preserve">la </w:t>
      </w:r>
      <w:hyperlink r:id="rId15" w:anchor="page=224" w:history="1">
        <w:r w:rsidR="001632E4" w:rsidRPr="006C03B2">
          <w:rPr>
            <w:rStyle w:val="Hyperlink"/>
            <w:lang w:val="es-ES"/>
          </w:rPr>
          <w:t>Resolución 58 (Cg-18)</w:t>
        </w:r>
      </w:hyperlink>
      <w:r>
        <w:rPr>
          <w:lang w:val="es-ES"/>
        </w:rPr>
        <w:t xml:space="preserve"> — Marco de colaboración para el </w:t>
      </w:r>
      <w:r w:rsidR="00F5423C">
        <w:rPr>
          <w:lang w:val="es-ES"/>
        </w:rPr>
        <w:t>f</w:t>
      </w:r>
      <w:r>
        <w:rPr>
          <w:lang w:val="es-ES"/>
        </w:rPr>
        <w:t>uturo Sistema Mundial Integrado de Proceso de Datos y de Predicción sin Discontinuidad,</w:t>
      </w:r>
    </w:p>
    <w:p w14:paraId="47588E15" w14:textId="77777777" w:rsidR="00F0016D" w:rsidRPr="008A49D9" w:rsidRDefault="00F0016D" w:rsidP="00F0016D">
      <w:pPr>
        <w:pStyle w:val="WMOBodyText"/>
        <w:ind w:left="567" w:hanging="567"/>
        <w:rPr>
          <w:bCs/>
        </w:rPr>
      </w:pPr>
      <w:r>
        <w:rPr>
          <w:lang w:val="es-ES"/>
        </w:rPr>
        <w:t>2)</w:t>
      </w:r>
      <w:r>
        <w:rPr>
          <w:lang w:val="es-ES"/>
        </w:rPr>
        <w:tab/>
        <w:t xml:space="preserve">la </w:t>
      </w:r>
      <w:hyperlink r:id="rId16" w:anchor="page=33" w:history="1">
        <w:r w:rsidR="001632E4" w:rsidRPr="006C03B2">
          <w:rPr>
            <w:rStyle w:val="Hyperlink"/>
            <w:lang w:val="es-ES"/>
          </w:rPr>
          <w:t>Resolución 2 (Cg-Ext(2021))</w:t>
        </w:r>
      </w:hyperlink>
      <w:r>
        <w:rPr>
          <w:lang w:val="es-ES"/>
        </w:rPr>
        <w:t xml:space="preserve"> — Enmiendas al Reglamento Técnico relativas al establecimiento de la Red Mundial Básica de Observaciones,</w:t>
      </w:r>
    </w:p>
    <w:p w14:paraId="47588E16" w14:textId="77777777" w:rsidR="00F0016D" w:rsidRPr="008A49D9" w:rsidRDefault="00F0016D" w:rsidP="00F0016D">
      <w:pPr>
        <w:pStyle w:val="WMOBodyText"/>
      </w:pPr>
      <w:r>
        <w:rPr>
          <w:b/>
          <w:bCs/>
          <w:lang w:val="es-ES"/>
        </w:rPr>
        <w:t xml:space="preserve">Habiendo examinado </w:t>
      </w:r>
      <w:r>
        <w:rPr>
          <w:lang w:val="es-ES"/>
        </w:rPr>
        <w:t xml:space="preserve">la </w:t>
      </w:r>
      <w:hyperlink w:anchor="Recomendacion" w:history="1">
        <w:r w:rsidRPr="001632E4">
          <w:rPr>
            <w:rStyle w:val="Hyperlink"/>
            <w:lang w:val="es-ES"/>
          </w:rPr>
          <w:t>Recomendación 6.3(</w:t>
        </w:r>
        <w:proofErr w:type="gramStart"/>
        <w:r w:rsidRPr="001632E4">
          <w:rPr>
            <w:rStyle w:val="Hyperlink"/>
            <w:lang w:val="es-ES"/>
          </w:rPr>
          <w:t>3)/</w:t>
        </w:r>
        <w:proofErr w:type="gramEnd"/>
        <w:r w:rsidRPr="001632E4">
          <w:rPr>
            <w:rStyle w:val="Hyperlink"/>
            <w:lang w:val="es-ES"/>
          </w:rPr>
          <w:t>1 (INFCOM-2)</w:t>
        </w:r>
      </w:hyperlink>
      <w:r w:rsidR="001632E4">
        <w:rPr>
          <w:lang w:val="es-ES"/>
        </w:rPr>
        <w:t xml:space="preserve"> — Puesta al día del </w:t>
      </w:r>
      <w:r w:rsidR="001632E4">
        <w:rPr>
          <w:i/>
          <w:lang w:val="es-ES"/>
        </w:rPr>
        <w:t xml:space="preserve">Manual de claves </w:t>
      </w:r>
      <w:r w:rsidR="001632E4">
        <w:rPr>
          <w:lang w:val="es-ES"/>
        </w:rPr>
        <w:t>(OMM-Nº 306)</w:t>
      </w:r>
      <w:r>
        <w:rPr>
          <w:lang w:val="es-ES"/>
        </w:rPr>
        <w:t>,</w:t>
      </w:r>
    </w:p>
    <w:p w14:paraId="47588E17" w14:textId="5C922AFA" w:rsidR="00F0016D" w:rsidRPr="008A49D9" w:rsidRDefault="00F0016D" w:rsidP="00F0016D">
      <w:pPr>
        <w:pStyle w:val="WMOBodyText"/>
        <w:rPr>
          <w:bCs/>
        </w:rPr>
      </w:pPr>
      <w:r>
        <w:rPr>
          <w:b/>
          <w:bCs/>
          <w:lang w:val="es-ES"/>
        </w:rPr>
        <w:t xml:space="preserve">Acoge con beneplácito </w:t>
      </w:r>
      <w:r>
        <w:rPr>
          <w:lang w:val="es-ES"/>
        </w:rPr>
        <w:t xml:space="preserve">el éxito del intercambio experimental de datos </w:t>
      </w:r>
      <w:r w:rsidR="00625F7C">
        <w:rPr>
          <w:lang w:val="es-ES"/>
        </w:rPr>
        <w:t>en</w:t>
      </w:r>
      <w:r>
        <w:rPr>
          <w:lang w:val="es-ES"/>
        </w:rPr>
        <w:t xml:space="preserve"> las convenciones de clima y pronóstico del formato común de datos de red (CF-</w:t>
      </w:r>
      <w:proofErr w:type="spellStart"/>
      <w:r>
        <w:rPr>
          <w:lang w:val="es-ES"/>
        </w:rPr>
        <w:t>NetCDF</w:t>
      </w:r>
      <w:proofErr w:type="spellEnd"/>
      <w:r>
        <w:rPr>
          <w:lang w:val="es-ES"/>
        </w:rPr>
        <w:t>), establecido por la Comisión de Observaciones, Infraestructura y Sistemas de Información (INFCOM) y llevado a cabo por Miembros voluntarios;</w:t>
      </w:r>
    </w:p>
    <w:p w14:paraId="47588E18" w14:textId="77777777" w:rsidR="00F0016D" w:rsidRPr="008A49D9" w:rsidRDefault="00F0016D" w:rsidP="00F0016D">
      <w:pPr>
        <w:pStyle w:val="WMOBodyText"/>
        <w:rPr>
          <w:bCs/>
        </w:rPr>
      </w:pPr>
      <w:r>
        <w:rPr>
          <w:b/>
          <w:bCs/>
          <w:lang w:val="es-ES"/>
        </w:rPr>
        <w:t>Decide</w:t>
      </w:r>
      <w:r>
        <w:rPr>
          <w:lang w:val="es-ES"/>
        </w:rPr>
        <w:t xml:space="preserve">: </w:t>
      </w:r>
    </w:p>
    <w:p w14:paraId="47588E19" w14:textId="64FAB908" w:rsidR="00F0016D" w:rsidRPr="008A49D9" w:rsidRDefault="00F0016D" w:rsidP="00F0016D">
      <w:pPr>
        <w:pStyle w:val="WMOBodyText"/>
        <w:ind w:left="567" w:hanging="567"/>
        <w:rPr>
          <w:bCs/>
        </w:rPr>
      </w:pPr>
      <w:r>
        <w:rPr>
          <w:lang w:val="es-ES"/>
        </w:rPr>
        <w:t>1)</w:t>
      </w:r>
      <w:r>
        <w:rPr>
          <w:lang w:val="es-ES"/>
        </w:rPr>
        <w:tab/>
        <w:t xml:space="preserve">aprobar la adición de una nueva sección </w:t>
      </w:r>
      <w:r w:rsidR="00176C7E">
        <w:rPr>
          <w:lang w:val="es-ES"/>
        </w:rPr>
        <w:t>en e</w:t>
      </w:r>
      <w:r>
        <w:rPr>
          <w:lang w:val="es-ES"/>
        </w:rPr>
        <w:t xml:space="preserve">l </w:t>
      </w:r>
      <w:hyperlink r:id="rId17" w:anchor=".Y0PF1HZByUk" w:history="1">
        <w:r w:rsidRPr="00A827AE">
          <w:rPr>
            <w:rStyle w:val="Hyperlink"/>
            <w:i/>
            <w:iCs/>
            <w:lang w:val="es-ES"/>
          </w:rPr>
          <w:t>Manual de claves</w:t>
        </w:r>
      </w:hyperlink>
      <w:r>
        <w:rPr>
          <w:i/>
          <w:iCs/>
          <w:lang w:val="es-ES"/>
        </w:rPr>
        <w:t xml:space="preserve"> </w:t>
      </w:r>
      <w:r>
        <w:rPr>
          <w:lang w:val="es-ES"/>
        </w:rPr>
        <w:t>(OMM-Nº 306), volumen</w:t>
      </w:r>
      <w:r w:rsidR="00625F7C">
        <w:rPr>
          <w:lang w:val="es-ES"/>
        </w:rPr>
        <w:t> </w:t>
      </w:r>
      <w:r>
        <w:rPr>
          <w:lang w:val="es-ES"/>
        </w:rPr>
        <w:t xml:space="preserve">I.2, relativa a las convenciones de clima y pronóstico (CF), que figura en el </w:t>
      </w:r>
      <w:hyperlink w:anchor="Annex_1" w:history="1">
        <w:r w:rsidRPr="00306136">
          <w:rPr>
            <w:rStyle w:val="Hyperlink"/>
            <w:lang w:val="es-ES"/>
          </w:rPr>
          <w:t>anexo 1</w:t>
        </w:r>
      </w:hyperlink>
      <w:r>
        <w:rPr>
          <w:lang w:val="es-ES"/>
        </w:rPr>
        <w:t xml:space="preserve"> a la presente resolución;</w:t>
      </w:r>
    </w:p>
    <w:p w14:paraId="47588E1A" w14:textId="0C112ECD" w:rsidR="00F0016D" w:rsidRPr="008A49D9" w:rsidRDefault="00F0016D" w:rsidP="00F0016D">
      <w:pPr>
        <w:pStyle w:val="WMOBodyText"/>
        <w:spacing w:after="240"/>
        <w:ind w:left="567" w:right="-170" w:hanging="567"/>
      </w:pPr>
      <w:r>
        <w:rPr>
          <w:lang w:val="es-ES"/>
        </w:rPr>
        <w:t>2)</w:t>
      </w:r>
      <w:r>
        <w:rPr>
          <w:lang w:val="es-ES"/>
        </w:rPr>
        <w:tab/>
        <w:t xml:space="preserve">aprobar la adición de una nueva parte </w:t>
      </w:r>
      <w:r w:rsidR="00176C7E">
        <w:rPr>
          <w:lang w:val="es-ES"/>
        </w:rPr>
        <w:t>en e</w:t>
      </w:r>
      <w:r>
        <w:rPr>
          <w:lang w:val="es-ES"/>
        </w:rPr>
        <w:t xml:space="preserve">l </w:t>
      </w:r>
      <w:hyperlink r:id="rId18" w:anchor=".Y0PF1HZByUk" w:history="1">
        <w:r w:rsidRPr="00A827AE">
          <w:rPr>
            <w:rStyle w:val="Hyperlink"/>
            <w:i/>
            <w:iCs/>
            <w:lang w:val="es-ES"/>
          </w:rPr>
          <w:t>Manual de claves</w:t>
        </w:r>
      </w:hyperlink>
      <w:r>
        <w:rPr>
          <w:i/>
          <w:iCs/>
          <w:lang w:val="es-ES"/>
        </w:rPr>
        <w:t xml:space="preserve"> </w:t>
      </w:r>
      <w:r>
        <w:rPr>
          <w:lang w:val="es-ES"/>
        </w:rPr>
        <w:t xml:space="preserve">(OMM-Nº 306), volumen I.2, relativa a las prácticas empleadas para notificar en forma binaria universal de representación de datos meteorológicos (BUFR) los datos recabados mediante la Red Mundial Básica de Observaciones (GBON), que figura en el </w:t>
      </w:r>
      <w:hyperlink w:anchor="Annex_2" w:history="1">
        <w:r w:rsidRPr="00306136">
          <w:rPr>
            <w:rStyle w:val="Hyperlink"/>
            <w:lang w:val="es-ES"/>
          </w:rPr>
          <w:t>anexo 2</w:t>
        </w:r>
      </w:hyperlink>
      <w:r>
        <w:rPr>
          <w:lang w:val="es-ES"/>
        </w:rPr>
        <w:t xml:space="preserve"> a la presente resolución;</w:t>
      </w:r>
    </w:p>
    <w:p w14:paraId="47588E1B" w14:textId="1336A7D5" w:rsidR="00F0016D" w:rsidRPr="008A49D9" w:rsidRDefault="00F0016D" w:rsidP="00F0016D">
      <w:pPr>
        <w:pStyle w:val="WMOBodyText"/>
        <w:spacing w:after="240"/>
        <w:ind w:left="567" w:right="-170" w:hanging="567"/>
      </w:pPr>
      <w:r>
        <w:rPr>
          <w:lang w:val="es-ES"/>
        </w:rPr>
        <w:t>3)</w:t>
      </w:r>
      <w:r>
        <w:rPr>
          <w:lang w:val="es-ES"/>
        </w:rPr>
        <w:tab/>
        <w:t xml:space="preserve">aprobar las enmiendas al </w:t>
      </w:r>
      <w:r w:rsidRPr="00D177FE">
        <w:rPr>
          <w:i/>
          <w:iCs/>
          <w:lang w:val="es-ES"/>
        </w:rPr>
        <w:t>Manual de claves</w:t>
      </w:r>
      <w:r>
        <w:rPr>
          <w:lang w:val="es-ES"/>
        </w:rPr>
        <w:t xml:space="preserve"> (OMM-Nº 306), </w:t>
      </w:r>
      <w:hyperlink r:id="rId19" w:anchor=".Y0PF1HZByUk" w:history="1">
        <w:r w:rsidRPr="00D177FE">
          <w:rPr>
            <w:rStyle w:val="Hyperlink"/>
            <w:lang w:val="es-ES"/>
          </w:rPr>
          <w:t>volumen I.2</w:t>
        </w:r>
      </w:hyperlink>
      <w:r>
        <w:rPr>
          <w:lang w:val="es-ES"/>
        </w:rPr>
        <w:t xml:space="preserve"> y </w:t>
      </w:r>
      <w:hyperlink r:id="rId20" w:anchor=".Y0PGvnZByUk" w:history="1">
        <w:r w:rsidRPr="00773619">
          <w:rPr>
            <w:rStyle w:val="Hyperlink"/>
            <w:lang w:val="es-ES"/>
          </w:rPr>
          <w:t>volumen I.3</w:t>
        </w:r>
      </w:hyperlink>
      <w:r>
        <w:rPr>
          <w:lang w:val="es-ES"/>
        </w:rPr>
        <w:t xml:space="preserve">, debidas a la reforma de la Organización Meteorológica Mundial (OMM), que figuran en el </w:t>
      </w:r>
      <w:hyperlink w:anchor="Annex_3" w:history="1">
        <w:r w:rsidRPr="00306136">
          <w:rPr>
            <w:rStyle w:val="Hyperlink"/>
            <w:lang w:val="es-ES"/>
          </w:rPr>
          <w:t>anexo 3</w:t>
        </w:r>
      </w:hyperlink>
      <w:r>
        <w:rPr>
          <w:lang w:val="es-ES"/>
        </w:rPr>
        <w:t xml:space="preserve"> a la presente resolución.</w:t>
      </w:r>
    </w:p>
    <w:p w14:paraId="47588E1C" w14:textId="26D3A20E" w:rsidR="00F0016D" w:rsidRPr="008A49D9" w:rsidRDefault="00F0016D" w:rsidP="00F0016D">
      <w:pPr>
        <w:pStyle w:val="WMOBodyText"/>
        <w:rPr>
          <w:bCs/>
        </w:rPr>
      </w:pPr>
      <w:r>
        <w:rPr>
          <w:b/>
          <w:bCs/>
          <w:lang w:val="es-ES"/>
        </w:rPr>
        <w:t>Alienta</w:t>
      </w:r>
      <w:r>
        <w:rPr>
          <w:lang w:val="es-ES"/>
        </w:rPr>
        <w:t xml:space="preserve"> a los Miembros a </w:t>
      </w:r>
      <w:r w:rsidR="00FB5EA4">
        <w:rPr>
          <w:lang w:val="es-ES"/>
        </w:rPr>
        <w:t xml:space="preserve">que </w:t>
      </w:r>
      <w:r>
        <w:rPr>
          <w:lang w:val="es-ES"/>
        </w:rPr>
        <w:t>intercambi</w:t>
      </w:r>
      <w:r w:rsidR="00FB5EA4">
        <w:rPr>
          <w:lang w:val="es-ES"/>
        </w:rPr>
        <w:t>en</w:t>
      </w:r>
      <w:r>
        <w:rPr>
          <w:lang w:val="es-ES"/>
        </w:rPr>
        <w:t xml:space="preserve"> datos con el formato CF-</w:t>
      </w:r>
      <w:proofErr w:type="spellStart"/>
      <w:r>
        <w:rPr>
          <w:lang w:val="es-ES"/>
        </w:rPr>
        <w:t>NetCDF</w:t>
      </w:r>
      <w:proofErr w:type="spellEnd"/>
      <w:r>
        <w:rPr>
          <w:lang w:val="es-ES"/>
        </w:rPr>
        <w:t xml:space="preserve"> aprobado.</w:t>
      </w:r>
    </w:p>
    <w:p w14:paraId="47588E1D" w14:textId="77777777" w:rsidR="00864DBF" w:rsidRDefault="00514EAC" w:rsidP="0086149F">
      <w:pPr>
        <w:pStyle w:val="WMOBodyText"/>
        <w:spacing w:after="240"/>
        <w:jc w:val="center"/>
        <w:rPr>
          <w:lang w:val="es-ES"/>
        </w:rPr>
      </w:pPr>
      <w:r w:rsidRPr="004D0B08">
        <w:rPr>
          <w:lang w:val="es-ES"/>
        </w:rPr>
        <w:t>______________</w:t>
      </w:r>
    </w:p>
    <w:p w14:paraId="47588E1E" w14:textId="551F7477" w:rsidR="00F0016D" w:rsidRPr="008A49D9" w:rsidRDefault="00735485" w:rsidP="00F0016D">
      <w:pPr>
        <w:pStyle w:val="WMOBodyText"/>
        <w:ind w:left="1134" w:hanging="1134"/>
      </w:pPr>
      <w:hyperlink w:anchor="Annex_1" w:history="1">
        <w:r w:rsidR="00F0016D" w:rsidRPr="00306136">
          <w:rPr>
            <w:rStyle w:val="Hyperlink"/>
          </w:rPr>
          <w:t>Anexo 1</w:t>
        </w:r>
      </w:hyperlink>
      <w:r w:rsidR="00F0016D">
        <w:t>: Convenciones de clima y pronóstico del formato co</w:t>
      </w:r>
      <w:r w:rsidR="00306136">
        <w:t>mún de datos de red (CF-</w:t>
      </w:r>
      <w:proofErr w:type="spellStart"/>
      <w:r w:rsidR="00306136">
        <w:t>NetCDF</w:t>
      </w:r>
      <w:proofErr w:type="spellEnd"/>
      <w:r w:rsidR="00306136">
        <w:t>)</w:t>
      </w:r>
    </w:p>
    <w:p w14:paraId="47588E1F" w14:textId="77777777" w:rsidR="00F0016D" w:rsidRPr="008A49D9" w:rsidRDefault="00735485" w:rsidP="00F0016D">
      <w:pPr>
        <w:pStyle w:val="WMOBodyText"/>
      </w:pPr>
      <w:hyperlink w:anchor="Annex_2" w:history="1">
        <w:r w:rsidR="00F0016D" w:rsidRPr="00306136">
          <w:rPr>
            <w:rStyle w:val="Hyperlink"/>
          </w:rPr>
          <w:t>Anexo 2</w:t>
        </w:r>
      </w:hyperlink>
      <w:r w:rsidR="00F0016D">
        <w:t>: Prácticas para la notificación de datos procedentes de la Red Mundial Básica de Observaciones</w:t>
      </w:r>
    </w:p>
    <w:p w14:paraId="47588E20" w14:textId="77777777" w:rsidR="00F0016D" w:rsidRPr="00306136" w:rsidRDefault="00735485" w:rsidP="00306136">
      <w:pPr>
        <w:pStyle w:val="WMOBodyText"/>
      </w:pPr>
      <w:hyperlink w:anchor="Annex_3" w:history="1">
        <w:r w:rsidR="00F0016D" w:rsidRPr="00306136">
          <w:rPr>
            <w:rStyle w:val="Hyperlink"/>
          </w:rPr>
          <w:t>Anexo 3</w:t>
        </w:r>
      </w:hyperlink>
      <w:r w:rsidR="00F0016D">
        <w:t xml:space="preserve">: </w:t>
      </w:r>
      <w:r w:rsidR="00306136" w:rsidRPr="00306136">
        <w:t>E</w:t>
      </w:r>
      <w:r w:rsidR="00306136">
        <w:t xml:space="preserve">nmiendas al </w:t>
      </w:r>
      <w:r w:rsidR="00306136" w:rsidRPr="00306136">
        <w:rPr>
          <w:i/>
        </w:rPr>
        <w:t>Manual de claves</w:t>
      </w:r>
      <w:r w:rsidR="00306136">
        <w:t xml:space="preserve"> </w:t>
      </w:r>
      <w:r w:rsidR="00306136" w:rsidRPr="00306136">
        <w:t xml:space="preserve">(OMM-Nº 306) </w:t>
      </w:r>
      <w:r w:rsidR="00306136">
        <w:t xml:space="preserve">debidas a la reforma de la </w:t>
      </w:r>
      <w:r w:rsidR="00306136" w:rsidRPr="00306136">
        <w:t>O</w:t>
      </w:r>
      <w:r w:rsidR="00306136">
        <w:t xml:space="preserve">rganización </w:t>
      </w:r>
      <w:r w:rsidR="00306136" w:rsidRPr="00306136">
        <w:t>M</w:t>
      </w:r>
      <w:r w:rsidR="00306136">
        <w:t xml:space="preserve">eteorológica </w:t>
      </w:r>
      <w:r w:rsidR="00306136" w:rsidRPr="00306136">
        <w:t>M</w:t>
      </w:r>
      <w:r w:rsidR="00306136">
        <w:t>undial</w:t>
      </w:r>
    </w:p>
    <w:p w14:paraId="47588E21" w14:textId="77777777" w:rsidR="00F0016D" w:rsidRDefault="00F0016D">
      <w:pPr>
        <w:tabs>
          <w:tab w:val="clear" w:pos="1134"/>
        </w:tabs>
        <w:jc w:val="left"/>
        <w:rPr>
          <w:rFonts w:eastAsia="Verdana" w:cs="Verdana"/>
          <w:lang w:val="es-ES_tradnl" w:eastAsia="zh-TW"/>
        </w:rPr>
      </w:pPr>
      <w:r w:rsidRPr="00F0016D">
        <w:rPr>
          <w:lang w:val="es-ES"/>
        </w:rPr>
        <w:br w:type="page"/>
      </w:r>
    </w:p>
    <w:p w14:paraId="47588E22" w14:textId="77777777" w:rsidR="00F0016D" w:rsidRPr="00F0016D" w:rsidRDefault="00F0016D" w:rsidP="00F0016D">
      <w:pPr>
        <w:pStyle w:val="Heading2"/>
        <w:rPr>
          <w:lang w:val="es-ES"/>
        </w:rPr>
      </w:pPr>
      <w:bookmarkStart w:id="33" w:name="Annex_1"/>
      <w:r w:rsidRPr="00F0016D">
        <w:rPr>
          <w:lang w:val="es-ES"/>
        </w:rPr>
        <w:lastRenderedPageBreak/>
        <w:t>Anexo 1 al proyecto de Resolución X/X (EC-76)</w:t>
      </w:r>
      <w:bookmarkEnd w:id="33"/>
    </w:p>
    <w:p w14:paraId="47588E23" w14:textId="77777777" w:rsidR="00F0016D" w:rsidRPr="00306136" w:rsidRDefault="00306136" w:rsidP="00F0016D">
      <w:pPr>
        <w:tabs>
          <w:tab w:val="clear" w:pos="1134"/>
        </w:tabs>
        <w:spacing w:before="240"/>
        <w:jc w:val="center"/>
        <w:rPr>
          <w:rFonts w:eastAsia="Verdana" w:cs="Verdana"/>
          <w:b/>
          <w:bCs/>
          <w:caps/>
          <w:kern w:val="32"/>
          <w:lang w:val="es-ES" w:eastAsia="zh-TW"/>
        </w:rPr>
      </w:pPr>
      <w:r w:rsidRPr="00306136">
        <w:rPr>
          <w:rFonts w:eastAsia="Verdana" w:cs="Verdana"/>
          <w:b/>
          <w:bCs/>
          <w:caps/>
          <w:kern w:val="32"/>
          <w:lang w:val="es-ES" w:eastAsia="zh-TW"/>
        </w:rPr>
        <w:t xml:space="preserve">Convenciones de clima y pronóstico </w:t>
      </w:r>
      <w:r>
        <w:rPr>
          <w:rFonts w:eastAsia="Verdana" w:cs="Verdana"/>
          <w:b/>
          <w:bCs/>
          <w:caps/>
          <w:kern w:val="32"/>
          <w:lang w:val="es-ES" w:eastAsia="zh-TW"/>
        </w:rPr>
        <w:br/>
      </w:r>
      <w:r w:rsidRPr="00306136">
        <w:rPr>
          <w:rFonts w:eastAsia="Verdana" w:cs="Verdana"/>
          <w:b/>
          <w:bCs/>
          <w:caps/>
          <w:kern w:val="32"/>
          <w:lang w:val="es-ES" w:eastAsia="zh-TW"/>
        </w:rPr>
        <w:t>del formato común de datos de red (CF-NetCDF)</w:t>
      </w:r>
    </w:p>
    <w:p w14:paraId="47588E24" w14:textId="77777777" w:rsidR="00F0016D" w:rsidRPr="000E609B" w:rsidRDefault="00F0016D" w:rsidP="00F0016D">
      <w:pPr>
        <w:tabs>
          <w:tab w:val="clear" w:pos="1134"/>
        </w:tabs>
        <w:spacing w:before="240" w:after="240"/>
        <w:ind w:right="-170"/>
        <w:jc w:val="left"/>
        <w:rPr>
          <w:rFonts w:eastAsia="Verdana" w:cs="Verdana"/>
          <w:caps/>
          <w:color w:val="000000" w:themeColor="text1"/>
          <w:lang w:eastAsia="zh-TW"/>
        </w:rPr>
      </w:pPr>
      <w:r w:rsidRPr="000E609B">
        <w:rPr>
          <w:rFonts w:eastAsia="Verdana" w:cs="Verdana"/>
          <w:caps/>
          <w:color w:val="000000" w:themeColor="text1"/>
          <w:lang w:eastAsia="zh-TW"/>
        </w:rPr>
        <w:t>Amend the Manual on Codes, Volume I.2 (WMO-No.</w:t>
      </w:r>
      <w:r>
        <w:rPr>
          <w:rFonts w:eastAsia="Verdana" w:cs="Verdana"/>
          <w:caps/>
          <w:color w:val="000000" w:themeColor="text1"/>
          <w:lang w:eastAsia="zh-TW"/>
        </w:rPr>
        <w:t> </w:t>
      </w:r>
      <w:r w:rsidRPr="000E609B">
        <w:rPr>
          <w:rFonts w:eastAsia="Verdana" w:cs="Verdana"/>
          <w:caps/>
          <w:color w:val="000000" w:themeColor="text1"/>
          <w:lang w:eastAsia="zh-TW"/>
        </w:rPr>
        <w:t>306)</w:t>
      </w:r>
      <w:r>
        <w:rPr>
          <w:rFonts w:eastAsia="Verdana" w:cs="Verdana"/>
          <w:caps/>
          <w:color w:val="000000" w:themeColor="text1"/>
          <w:lang w:eastAsia="zh-TW"/>
        </w:rPr>
        <w:t xml:space="preserve">. </w:t>
      </w:r>
      <w:r w:rsidRPr="000E609B">
        <w:rPr>
          <w:rFonts w:eastAsia="Verdana" w:cs="Verdana"/>
          <w:caps/>
          <w:color w:val="000000" w:themeColor="text1"/>
          <w:lang w:eastAsia="zh-TW"/>
        </w:rPr>
        <w:t>Add a new section, Part</w:t>
      </w:r>
      <w:r>
        <w:rPr>
          <w:rFonts w:eastAsia="Verdana" w:cs="Verdana"/>
          <w:caps/>
          <w:color w:val="000000" w:themeColor="text1"/>
          <w:lang w:eastAsia="zh-TW"/>
        </w:rPr>
        <w:t> </w:t>
      </w:r>
      <w:r w:rsidRPr="000E609B">
        <w:rPr>
          <w:rFonts w:eastAsia="Verdana" w:cs="Verdana"/>
          <w:caps/>
          <w:color w:val="000000" w:themeColor="text1"/>
          <w:lang w:eastAsia="zh-TW"/>
        </w:rPr>
        <w:t>B.b. WMO-CF (to be inserted after section FM 94–XIV BUFR)</w:t>
      </w:r>
    </w:p>
    <w:p w14:paraId="47588E25" w14:textId="77777777" w:rsidR="00F0016D" w:rsidRPr="000E609B" w:rsidRDefault="00F0016D" w:rsidP="00F0016D">
      <w:pPr>
        <w:keepNext/>
        <w:keepLines/>
        <w:tabs>
          <w:tab w:val="clear" w:pos="1134"/>
        </w:tabs>
        <w:spacing w:before="360" w:after="120"/>
        <w:jc w:val="left"/>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t>WMO CF-Extensions</w:t>
      </w:r>
    </w:p>
    <w:p w14:paraId="47588E26" w14:textId="77777777" w:rsidR="00F0016D" w:rsidRPr="000E609B" w:rsidRDefault="00F0016D" w:rsidP="00F0016D">
      <w:pPr>
        <w:keepNext/>
        <w:keepLines/>
        <w:tabs>
          <w:tab w:val="clear" w:pos="1134"/>
        </w:tabs>
        <w:spacing w:before="240" w:after="120"/>
        <w:jc w:val="left"/>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t>Definitions</w:t>
      </w:r>
    </w:p>
    <w:p w14:paraId="47588E27" w14:textId="77777777" w:rsidR="00F0016D" w:rsidRPr="000E609B" w:rsidRDefault="00F0016D" w:rsidP="00F0016D">
      <w:pPr>
        <w:tabs>
          <w:tab w:val="clear" w:pos="1134"/>
        </w:tabs>
        <w:spacing w:before="240"/>
        <w:jc w:val="left"/>
        <w:rPr>
          <w:rFonts w:eastAsia="Verdana" w:cs="Verdana"/>
          <w:color w:val="000000" w:themeColor="text1"/>
          <w:lang w:eastAsia="zh-TW"/>
        </w:rPr>
      </w:pPr>
      <w:bookmarkStart w:id="34" w:name="_Ref109832946"/>
      <w:r w:rsidRPr="000E609B">
        <w:rPr>
          <w:rFonts w:eastAsia="Verdana" w:cs="Verdana"/>
          <w:b/>
          <w:color w:val="000000" w:themeColor="text1"/>
          <w:lang w:eastAsia="zh-TW"/>
        </w:rPr>
        <w:t>CF Conventions</w:t>
      </w:r>
      <w:r w:rsidRPr="000E609B">
        <w:rPr>
          <w:rFonts w:eastAsia="Verdana" w:cs="Verdana"/>
          <w:color w:val="000000" w:themeColor="text1"/>
          <w:lang w:eastAsia="zh-TW"/>
        </w:rPr>
        <w:t xml:space="preserve">: The Climate and Forecast Conventions for </w:t>
      </w:r>
      <w:proofErr w:type="spellStart"/>
      <w:r w:rsidRPr="000E609B">
        <w:rPr>
          <w:rFonts w:eastAsia="Verdana" w:cs="Verdana"/>
          <w:color w:val="000000" w:themeColor="text1"/>
          <w:lang w:eastAsia="zh-TW"/>
        </w:rPr>
        <w:t>netCDF</w:t>
      </w:r>
      <w:proofErr w:type="spellEnd"/>
      <w:r w:rsidRPr="000E609B">
        <w:rPr>
          <w:rFonts w:eastAsia="Verdana" w:cs="Verdana"/>
          <w:color w:val="000000" w:themeColor="text1"/>
          <w:lang w:eastAsia="zh-TW"/>
        </w:rPr>
        <w:t xml:space="preserve"> (CF Conventions) define a minimum set of metadata required to ensure that conforming </w:t>
      </w:r>
      <w:proofErr w:type="spellStart"/>
      <w:r w:rsidRPr="000E609B">
        <w:rPr>
          <w:rFonts w:eastAsia="Verdana" w:cs="Verdana"/>
          <w:color w:val="000000" w:themeColor="text1"/>
          <w:lang w:eastAsia="zh-TW"/>
        </w:rPr>
        <w:t>netCDF</w:t>
      </w:r>
      <w:proofErr w:type="spellEnd"/>
      <w:r w:rsidRPr="000E609B">
        <w:rPr>
          <w:rFonts w:eastAsia="Verdana" w:cs="Verdana"/>
          <w:color w:val="000000" w:themeColor="text1"/>
          <w:lang w:eastAsia="zh-TW"/>
        </w:rPr>
        <w:t xml:space="preserve"> files meet a basic level of self-description and interoperability. The required (minimal) set of metadata ensures that all variables in a dataset have “an associated description of what it represents, including physical units if appropriate, and that each value can be located in space (relative to earth-based coordinates) and time”. Additional metadata are defined by the CF Conventions but are only recommended where they may not be needed or appropriate for all datasets.</w:t>
      </w:r>
      <w:bookmarkEnd w:id="34"/>
    </w:p>
    <w:p w14:paraId="47588E28" w14:textId="77777777" w:rsidR="00F0016D" w:rsidRPr="000E609B" w:rsidRDefault="00F0016D" w:rsidP="00F0016D">
      <w:pPr>
        <w:tabs>
          <w:tab w:val="clear" w:pos="1134"/>
        </w:tabs>
        <w:spacing w:before="240"/>
        <w:jc w:val="left"/>
        <w:rPr>
          <w:rFonts w:eastAsia="Verdana" w:cs="Verdana"/>
          <w:color w:val="000000" w:themeColor="text1"/>
          <w:lang w:eastAsia="zh-TW"/>
        </w:rPr>
      </w:pPr>
      <w:r w:rsidRPr="000E609B">
        <w:rPr>
          <w:rFonts w:eastAsia="Verdana" w:cs="Verdana"/>
          <w:color w:val="000000" w:themeColor="text1"/>
          <w:lang w:eastAsia="zh-TW"/>
        </w:rPr>
        <w:t>Current and previous versions of the CF Conventions can be found at: https://cfconventions.org/</w:t>
      </w:r>
    </w:p>
    <w:p w14:paraId="47588E29" w14:textId="77777777" w:rsidR="00F0016D" w:rsidRPr="000E609B" w:rsidRDefault="00F0016D" w:rsidP="00F0016D">
      <w:pPr>
        <w:tabs>
          <w:tab w:val="clear" w:pos="1134"/>
        </w:tabs>
        <w:spacing w:before="240"/>
        <w:jc w:val="left"/>
        <w:rPr>
          <w:rFonts w:eastAsia="Verdana" w:cs="Verdana"/>
          <w:color w:val="000000" w:themeColor="text1"/>
          <w:lang w:eastAsia="zh-TW"/>
        </w:rPr>
      </w:pPr>
      <w:r w:rsidRPr="000E609B">
        <w:rPr>
          <w:rFonts w:eastAsia="Verdana" w:cs="Verdana"/>
          <w:b/>
          <w:bCs/>
          <w:color w:val="000000" w:themeColor="text1"/>
          <w:lang w:eastAsia="zh-TW"/>
        </w:rPr>
        <w:t>WMO-CF Extensions:</w:t>
      </w:r>
      <w:r w:rsidRPr="000E609B">
        <w:rPr>
          <w:rFonts w:eastAsia="Verdana" w:cs="Verdana"/>
          <w:color w:val="000000" w:themeColor="text1"/>
          <w:lang w:eastAsia="zh-TW"/>
        </w:rPr>
        <w:t xml:space="preserve"> The WMO-CF extensions build on the CF Conventions to provide the framework for standardizing semantics and metadata, further reducing the effort involved in specifying data products and increasing interoperability. The WMO-CF:</w:t>
      </w:r>
    </w:p>
    <w:p w14:paraId="47588E2A" w14:textId="7F0F1B1F" w:rsidR="00F0016D" w:rsidRPr="000E609B" w:rsidRDefault="00735485" w:rsidP="00735485">
      <w:pPr>
        <w:tabs>
          <w:tab w:val="clear" w:pos="1134"/>
        </w:tabs>
        <w:spacing w:before="240"/>
        <w:ind w:left="567" w:hanging="567"/>
        <w:jc w:val="left"/>
        <w:rPr>
          <w:rFonts w:eastAsia="Verdana" w:cs="Verdana"/>
          <w:color w:val="000000" w:themeColor="text1"/>
          <w:lang w:eastAsia="zh-TW"/>
        </w:rPr>
      </w:pPr>
      <w:r w:rsidRPr="000E609B">
        <w:rPr>
          <w:rFonts w:ascii="Symbol" w:eastAsia="Verdana" w:hAnsi="Symbol" w:cs="Verdana"/>
          <w:color w:val="000000" w:themeColor="text1"/>
          <w:lang w:eastAsia="zh-TW"/>
        </w:rPr>
        <w:t></w:t>
      </w:r>
      <w:r w:rsidRPr="000E609B">
        <w:rPr>
          <w:rFonts w:ascii="Symbol" w:eastAsia="Verdana" w:hAnsi="Symbol" w:cs="Verdana"/>
          <w:color w:val="000000" w:themeColor="text1"/>
          <w:lang w:eastAsia="zh-TW"/>
        </w:rPr>
        <w:tab/>
      </w:r>
      <w:r w:rsidR="00F0016D" w:rsidRPr="000E609B">
        <w:rPr>
          <w:rFonts w:eastAsia="Verdana" w:cs="Verdana"/>
          <w:color w:val="000000" w:themeColor="text1"/>
          <w:lang w:eastAsia="zh-TW"/>
        </w:rPr>
        <w:t>Define additional metadata requirements or recommendations that are not defined by the CF Conventions;</w:t>
      </w:r>
    </w:p>
    <w:p w14:paraId="47588E2B" w14:textId="5693CC3D" w:rsidR="00F0016D" w:rsidRPr="000E609B" w:rsidRDefault="00735485" w:rsidP="00735485">
      <w:pPr>
        <w:tabs>
          <w:tab w:val="clear" w:pos="1134"/>
        </w:tabs>
        <w:spacing w:before="240"/>
        <w:ind w:left="567" w:hanging="567"/>
        <w:jc w:val="left"/>
        <w:rPr>
          <w:rFonts w:eastAsia="Verdana" w:cs="Verdana"/>
          <w:color w:val="000000" w:themeColor="text1"/>
          <w:lang w:eastAsia="zh-TW"/>
        </w:rPr>
      </w:pPr>
      <w:r w:rsidRPr="000E609B">
        <w:rPr>
          <w:rFonts w:ascii="Symbol" w:eastAsia="Verdana" w:hAnsi="Symbol" w:cs="Verdana"/>
          <w:color w:val="000000" w:themeColor="text1"/>
          <w:lang w:eastAsia="zh-TW"/>
        </w:rPr>
        <w:t></w:t>
      </w:r>
      <w:r w:rsidRPr="000E609B">
        <w:rPr>
          <w:rFonts w:ascii="Symbol" w:eastAsia="Verdana" w:hAnsi="Symbol" w:cs="Verdana"/>
          <w:color w:val="000000" w:themeColor="text1"/>
          <w:lang w:eastAsia="zh-TW"/>
        </w:rPr>
        <w:tab/>
      </w:r>
      <w:r w:rsidR="00F0016D" w:rsidRPr="000E609B">
        <w:rPr>
          <w:rFonts w:eastAsia="Verdana" w:cs="Verdana"/>
          <w:color w:val="000000" w:themeColor="text1"/>
          <w:lang w:eastAsia="zh-TW"/>
        </w:rPr>
        <w:t>Specify the set of optional CF Conventions metadata that this extension requires, making those optional metadata mandatory.</w:t>
      </w:r>
    </w:p>
    <w:p w14:paraId="47588E2C" w14:textId="77777777" w:rsidR="00F0016D" w:rsidRPr="000E609B" w:rsidRDefault="00F0016D" w:rsidP="00F0016D">
      <w:pPr>
        <w:tabs>
          <w:tab w:val="clear" w:pos="1134"/>
        </w:tabs>
        <w:spacing w:before="240"/>
        <w:jc w:val="left"/>
        <w:rPr>
          <w:rFonts w:eastAsia="Verdana" w:cs="Verdana"/>
          <w:color w:val="000000" w:themeColor="text1"/>
          <w:lang w:eastAsia="zh-TW"/>
        </w:rPr>
      </w:pPr>
      <w:r w:rsidRPr="000E609B">
        <w:rPr>
          <w:rFonts w:eastAsia="Verdana" w:cs="Verdana"/>
          <w:b/>
          <w:color w:val="000000" w:themeColor="text1"/>
          <w:lang w:eastAsia="zh-TW"/>
        </w:rPr>
        <w:t>WMO-CF Profiles</w:t>
      </w:r>
      <w:r w:rsidRPr="000E609B">
        <w:rPr>
          <w:rFonts w:eastAsia="Verdana" w:cs="Verdana"/>
          <w:color w:val="000000" w:themeColor="text1"/>
          <w:lang w:eastAsia="zh-TW"/>
        </w:rPr>
        <w:t xml:space="preserve">: The WMO-CF profiles implement the WMO-CF extensions for different data types by, inter alia: defining the standardized metadata and semantics; specifying the names of dimension and coordinate variables; and specifying the ordering of dimensions. The WMO-CF Profiles reduce the degrees of freedom available when creating </w:t>
      </w:r>
      <w:proofErr w:type="spellStart"/>
      <w:r w:rsidRPr="000E609B">
        <w:rPr>
          <w:rFonts w:eastAsia="Verdana" w:cs="Verdana"/>
          <w:color w:val="000000" w:themeColor="text1"/>
          <w:lang w:eastAsia="zh-TW"/>
        </w:rPr>
        <w:t>netCDF</w:t>
      </w:r>
      <w:proofErr w:type="spellEnd"/>
      <w:r w:rsidRPr="000E609B">
        <w:rPr>
          <w:rFonts w:eastAsia="Verdana" w:cs="Verdana"/>
          <w:color w:val="000000" w:themeColor="text1"/>
          <w:lang w:eastAsia="zh-TW"/>
        </w:rPr>
        <w:t xml:space="preserve"> files, increasing the standardization of data from different publishers for the same type of data.</w:t>
      </w:r>
    </w:p>
    <w:p w14:paraId="47588E2D" w14:textId="77777777" w:rsidR="00F0016D" w:rsidRPr="000E609B" w:rsidRDefault="00F0016D" w:rsidP="00F0016D">
      <w:pPr>
        <w:keepNext/>
        <w:keepLines/>
        <w:tabs>
          <w:tab w:val="clear" w:pos="1134"/>
        </w:tabs>
        <w:spacing w:before="360" w:after="360"/>
        <w:jc w:val="left"/>
        <w:outlineLvl w:val="1"/>
        <w:rPr>
          <w:rFonts w:eastAsia="Verdana" w:cs="Verdana"/>
          <w:b/>
          <w:bCs/>
          <w:iCs/>
          <w:color w:val="000000" w:themeColor="text1"/>
          <w:sz w:val="22"/>
          <w:szCs w:val="22"/>
          <w:lang w:eastAsia="zh-TW"/>
        </w:rPr>
      </w:pPr>
      <w:bookmarkStart w:id="35" w:name="X9200cf29b6e56697efc8680bffedcdb9cb7edc4"/>
      <w:r w:rsidRPr="000E609B">
        <w:rPr>
          <w:rFonts w:eastAsia="Verdana" w:cs="Verdana"/>
          <w:b/>
          <w:bCs/>
          <w:iCs/>
          <w:color w:val="000000" w:themeColor="text1"/>
          <w:sz w:val="22"/>
          <w:szCs w:val="22"/>
          <w:lang w:eastAsia="zh-TW"/>
        </w:rPr>
        <w:t>FM SYSTEM OF WMO-CF PROFILES</w:t>
      </w:r>
      <w:bookmarkEnd w:id="35"/>
    </w:p>
    <w:tbl>
      <w:tblPr>
        <w:tblStyle w:val="Table"/>
        <w:tblW w:w="5046" w:type="pct"/>
        <w:tblBorders>
          <w:top w:val="single" w:sz="4" w:space="0" w:color="auto"/>
          <w:left w:val="single" w:sz="4" w:space="0" w:color="auto"/>
          <w:bottom w:val="single" w:sz="4" w:space="0" w:color="auto"/>
          <w:right w:val="single" w:sz="4" w:space="0" w:color="auto"/>
          <w:insideV w:val="single" w:sz="4" w:space="0" w:color="auto"/>
        </w:tblBorders>
        <w:tblLook w:val="07C0" w:firstRow="0" w:lastRow="1" w:firstColumn="1" w:lastColumn="1" w:noHBand="1" w:noVBand="1"/>
      </w:tblPr>
      <w:tblGrid>
        <w:gridCol w:w="2043"/>
        <w:gridCol w:w="7903"/>
      </w:tblGrid>
      <w:tr w:rsidR="00F0016D" w:rsidRPr="000E609B" w14:paraId="47588E30" w14:textId="77777777" w:rsidTr="00306136">
        <w:trPr>
          <w:trHeight w:val="1038"/>
        </w:trPr>
        <w:tc>
          <w:tcPr>
            <w:tcW w:w="1027" w:type="pct"/>
          </w:tcPr>
          <w:p w14:paraId="47588E2E" w14:textId="77777777" w:rsidR="00F0016D" w:rsidRPr="000E609B" w:rsidRDefault="00F0016D" w:rsidP="00306136">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FM 301-2022 WMO-CF Radial</w:t>
            </w:r>
          </w:p>
        </w:tc>
        <w:tc>
          <w:tcPr>
            <w:tcW w:w="3973" w:type="pct"/>
          </w:tcPr>
          <w:p w14:paraId="47588E2F" w14:textId="77777777" w:rsidR="00F0016D" w:rsidRPr="000E609B" w:rsidRDefault="00F0016D" w:rsidP="00306136">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Reports from operational weather radar</w:t>
            </w:r>
          </w:p>
        </w:tc>
      </w:tr>
      <w:tr w:rsidR="00F0016D" w:rsidRPr="000E609B" w14:paraId="47588E34" w14:textId="77777777" w:rsidTr="00306136">
        <w:trPr>
          <w:trHeight w:val="2658"/>
        </w:trPr>
        <w:tc>
          <w:tcPr>
            <w:tcW w:w="1027" w:type="pct"/>
          </w:tcPr>
          <w:p w14:paraId="47588E31" w14:textId="77777777" w:rsidR="00F0016D" w:rsidRPr="000E609B" w:rsidRDefault="00F0016D" w:rsidP="00306136">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lastRenderedPageBreak/>
              <w:t>FM 302-2022 WMO-CF Marine Trajectory</w:t>
            </w:r>
          </w:p>
        </w:tc>
        <w:tc>
          <w:tcPr>
            <w:tcW w:w="3973" w:type="pct"/>
          </w:tcPr>
          <w:p w14:paraId="47588E32" w14:textId="77777777" w:rsidR="00F0016D" w:rsidRPr="000E609B" w:rsidRDefault="00F0016D" w:rsidP="00306136">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Profile for the representation of meteorological/oceanographic observations along a trajectory within the ocean (or other body of water) or at/near the ocean surface.</w:t>
            </w:r>
          </w:p>
          <w:p w14:paraId="47588E33" w14:textId="77777777" w:rsidR="00F0016D" w:rsidRPr="000E609B" w:rsidRDefault="00F0016D" w:rsidP="00306136">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Example observing platforms include, inter alia: crewed vessels making observations at the sea surface along a track; autonomous surface vehicles making similar measurements; and oceanographic gliders making measurements along a track.</w:t>
            </w:r>
          </w:p>
        </w:tc>
      </w:tr>
    </w:tbl>
    <w:p w14:paraId="47588E35" w14:textId="77777777" w:rsidR="00F0016D" w:rsidRPr="000E609B" w:rsidRDefault="00F0016D" w:rsidP="00F0016D">
      <w:pPr>
        <w:keepNext/>
        <w:keepLines/>
        <w:tabs>
          <w:tab w:val="clear" w:pos="1134"/>
        </w:tabs>
        <w:spacing w:before="360" w:after="360"/>
        <w:jc w:val="left"/>
        <w:outlineLvl w:val="1"/>
        <w:rPr>
          <w:rFonts w:eastAsia="Verdana" w:cs="Verdana"/>
          <w:b/>
          <w:bCs/>
          <w:iCs/>
          <w:color w:val="000000" w:themeColor="text1"/>
          <w:sz w:val="22"/>
          <w:szCs w:val="22"/>
          <w:lang w:eastAsia="zh-TW"/>
        </w:rPr>
      </w:pPr>
      <w:bookmarkStart w:id="36" w:name="X5acfa5848f7c0618af96790c7b2291691624160"/>
      <w:r w:rsidRPr="000E609B">
        <w:rPr>
          <w:rFonts w:eastAsia="Verdana" w:cs="Verdana"/>
          <w:b/>
          <w:bCs/>
          <w:iCs/>
          <w:color w:val="000000" w:themeColor="text1"/>
          <w:sz w:val="22"/>
          <w:szCs w:val="22"/>
          <w:lang w:eastAsia="zh-TW"/>
        </w:rPr>
        <w:t>WMO-CF GENERAL REGULATIONS:</w:t>
      </w:r>
    </w:p>
    <w:bookmarkEnd w:id="36"/>
    <w:p w14:paraId="47588E36" w14:textId="1D5EBD60"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t>WMO-CF.1</w:t>
      </w:r>
      <w:r w:rsidRPr="000E609B">
        <w:rPr>
          <w:b/>
          <w:bCs/>
          <w:color w:val="000000" w:themeColor="text1"/>
        </w:rPr>
        <w:tab/>
      </w:r>
      <w:proofErr w:type="spellStart"/>
      <w:r w:rsidR="00F0016D" w:rsidRPr="000E609B">
        <w:rPr>
          <w:b/>
          <w:bCs/>
          <w:color w:val="000000" w:themeColor="text1"/>
        </w:rPr>
        <w:t>NetCDF</w:t>
      </w:r>
      <w:proofErr w:type="spellEnd"/>
      <w:r w:rsidR="00F0016D" w:rsidRPr="000E609B">
        <w:rPr>
          <w:b/>
          <w:bCs/>
          <w:color w:val="000000" w:themeColor="text1"/>
        </w:rPr>
        <w:t xml:space="preserve"> version and features</w:t>
      </w:r>
    </w:p>
    <w:p w14:paraId="47588E37" w14:textId="7232AE89"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WMO-CF.1.1</w:t>
      </w:r>
      <w:r w:rsidRPr="000E609B">
        <w:rPr>
          <w:color w:val="000000" w:themeColor="text1"/>
        </w:rPr>
        <w:tab/>
      </w:r>
      <w:r w:rsidR="00F0016D" w:rsidRPr="000E609B">
        <w:rPr>
          <w:color w:val="000000" w:themeColor="text1"/>
        </w:rPr>
        <w:t xml:space="preserve">WMO-CF files should be encoded in version 4 of the </w:t>
      </w:r>
      <w:proofErr w:type="spellStart"/>
      <w:r w:rsidR="00F0016D" w:rsidRPr="000E609B">
        <w:rPr>
          <w:color w:val="000000" w:themeColor="text1"/>
        </w:rPr>
        <w:t>NetCDF</w:t>
      </w:r>
      <w:proofErr w:type="spellEnd"/>
      <w:r w:rsidR="00F0016D" w:rsidRPr="000E609B">
        <w:rPr>
          <w:color w:val="000000" w:themeColor="text1"/>
        </w:rPr>
        <w:t xml:space="preserve"> format.</w:t>
      </w:r>
    </w:p>
    <w:p w14:paraId="47588E38" w14:textId="3E663602"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WMO-CF.1.2</w:t>
      </w:r>
      <w:r w:rsidRPr="000E609B">
        <w:rPr>
          <w:color w:val="000000" w:themeColor="text1"/>
        </w:rPr>
        <w:tab/>
      </w:r>
      <w:r w:rsidR="00F0016D" w:rsidRPr="000E609B">
        <w:rPr>
          <w:color w:val="000000" w:themeColor="text1"/>
        </w:rPr>
        <w:t>String data should be encoded using the string atomic data type.</w:t>
      </w:r>
    </w:p>
    <w:p w14:paraId="47588E39" w14:textId="02923775"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t>WMO-CF.2</w:t>
      </w:r>
      <w:r w:rsidRPr="000E609B">
        <w:rPr>
          <w:b/>
          <w:bCs/>
          <w:color w:val="000000" w:themeColor="text1"/>
        </w:rPr>
        <w:tab/>
      </w:r>
      <w:r w:rsidR="00F0016D" w:rsidRPr="000E609B">
        <w:rPr>
          <w:b/>
          <w:bCs/>
          <w:color w:val="000000" w:themeColor="text1"/>
        </w:rPr>
        <w:t xml:space="preserve">Representation of information in the WMO-CF </w:t>
      </w:r>
      <w:proofErr w:type="spellStart"/>
      <w:r w:rsidR="00F0016D" w:rsidRPr="000E609B">
        <w:rPr>
          <w:b/>
          <w:bCs/>
          <w:color w:val="000000" w:themeColor="text1"/>
        </w:rPr>
        <w:t>NetCDF</w:t>
      </w:r>
      <w:proofErr w:type="spellEnd"/>
      <w:r w:rsidR="00F0016D" w:rsidRPr="000E609B">
        <w:rPr>
          <w:b/>
          <w:bCs/>
          <w:color w:val="000000" w:themeColor="text1"/>
        </w:rPr>
        <w:t xml:space="preserve"> Extension and WMO-CF profiles.</w:t>
      </w:r>
    </w:p>
    <w:p w14:paraId="47588E3A" w14:textId="122A79E0"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WMO-CF.2.1</w:t>
      </w:r>
      <w:r w:rsidRPr="000E609B">
        <w:rPr>
          <w:color w:val="000000" w:themeColor="text1"/>
        </w:rPr>
        <w:tab/>
      </w:r>
      <w:r w:rsidR="00F0016D" w:rsidRPr="000E609B">
        <w:rPr>
          <w:color w:val="000000" w:themeColor="text1"/>
        </w:rPr>
        <w:t xml:space="preserve">Data shall conform with version 1.8 or higher of the </w:t>
      </w:r>
      <w:proofErr w:type="spellStart"/>
      <w:r w:rsidR="00F0016D" w:rsidRPr="000E609B">
        <w:rPr>
          <w:color w:val="000000" w:themeColor="text1"/>
        </w:rPr>
        <w:t>netCDF</w:t>
      </w:r>
      <w:proofErr w:type="spellEnd"/>
      <w:r w:rsidR="00F0016D" w:rsidRPr="000E609B">
        <w:rPr>
          <w:color w:val="000000" w:themeColor="text1"/>
        </w:rPr>
        <w:t xml:space="preserve"> conventions for CF (Climate and Forecast) metadata (CF hereafter). The version shall be specified in the </w:t>
      </w:r>
      <w:r w:rsidR="00F0016D" w:rsidRPr="000E609B">
        <w:rPr>
          <w:rFonts w:ascii="Courier New" w:eastAsiaTheme="minorHAnsi" w:hAnsi="Courier New" w:cs="Courier New"/>
          <w:i/>
          <w:color w:val="000000" w:themeColor="text1"/>
          <w:sz w:val="22"/>
          <w:szCs w:val="24"/>
          <w:highlight w:val="lightGray"/>
        </w:rPr>
        <w:t>Conventions</w:t>
      </w:r>
      <w:r w:rsidR="00F0016D" w:rsidRPr="000E609B">
        <w:rPr>
          <w:color w:val="000000" w:themeColor="text1"/>
        </w:rPr>
        <w:t xml:space="preserve"> global attribute (see Regulation WMO-CF.6).</w:t>
      </w:r>
    </w:p>
    <w:p w14:paraId="47588E3B" w14:textId="36BA07E2" w:rsidR="00F0016D" w:rsidRPr="000E609B" w:rsidRDefault="00F0016D" w:rsidP="00F0016D">
      <w:pPr>
        <w:tabs>
          <w:tab w:val="clear" w:pos="1134"/>
          <w:tab w:val="left" w:pos="1418"/>
        </w:tabs>
        <w:spacing w:before="240"/>
        <w:ind w:left="1418" w:hanging="1418"/>
        <w:jc w:val="left"/>
        <w:rPr>
          <w:rFonts w:eastAsia="Verdana" w:cs="Verdana"/>
          <w:bCs/>
          <w:color w:val="000000" w:themeColor="text1"/>
          <w:sz w:val="18"/>
          <w:szCs w:val="18"/>
          <w:lang w:eastAsia="zh-TW"/>
        </w:rPr>
      </w:pPr>
      <w:r w:rsidRPr="000E609B">
        <w:rPr>
          <w:rFonts w:eastAsia="Verdana" w:cs="Verdana"/>
          <w:bCs/>
          <w:sz w:val="18"/>
          <w:szCs w:val="18"/>
          <w:lang w:eastAsia="zh-TW"/>
        </w:rPr>
        <w:t xml:space="preserve">Notes: may conform with version 1.3 or higher of the Attribute Convention for Data Discovery (ACDD) conventions. Where this is the case the version is recommended to be specified in the </w:t>
      </w:r>
      <w:r w:rsidRPr="000E609B">
        <w:rPr>
          <w:rFonts w:ascii="Courier New" w:eastAsiaTheme="minorHAnsi" w:hAnsi="Courier New" w:cstheme="minorBidi"/>
          <w:i/>
          <w:color w:val="000000" w:themeColor="text1"/>
          <w:szCs w:val="24"/>
        </w:rPr>
        <w:t>Conventions</w:t>
      </w:r>
      <w:r w:rsidRPr="000E609B">
        <w:rPr>
          <w:rFonts w:eastAsia="Verdana" w:cs="Verdana"/>
          <w:bCs/>
          <w:sz w:val="18"/>
          <w:szCs w:val="18"/>
          <w:lang w:eastAsia="zh-TW"/>
        </w:rPr>
        <w:t xml:space="preserve"> global attribute (see Regulation WMO-CF.6). The ACDD conventions can be found at: </w:t>
      </w:r>
      <w:hyperlink r:id="rId21">
        <w:r w:rsidRPr="000E609B">
          <w:rPr>
            <w:rFonts w:eastAsia="Verdana" w:cs="Verdana"/>
            <w:bCs/>
            <w:color w:val="000000" w:themeColor="text1"/>
            <w:sz w:val="18"/>
            <w:szCs w:val="18"/>
            <w:lang w:eastAsia="zh-TW"/>
          </w:rPr>
          <w:t>https://wiki.esipfed.org/Attribute_Convention_for_Data_Discovery_1-3</w:t>
        </w:r>
      </w:hyperlink>
    </w:p>
    <w:p w14:paraId="47588E3C" w14:textId="77777777" w:rsidR="00F0016D" w:rsidRPr="000E609B" w:rsidRDefault="00F0016D" w:rsidP="00F0016D">
      <w:pPr>
        <w:tabs>
          <w:tab w:val="clear" w:pos="1134"/>
          <w:tab w:val="left" w:pos="1418"/>
        </w:tabs>
        <w:spacing w:before="240"/>
        <w:ind w:left="1418" w:hanging="1418"/>
        <w:jc w:val="left"/>
        <w:rPr>
          <w:rFonts w:eastAsia="Verdana" w:cs="Verdana"/>
          <w:bCs/>
          <w:sz w:val="18"/>
          <w:szCs w:val="18"/>
          <w:lang w:eastAsia="zh-TW"/>
        </w:rPr>
      </w:pPr>
    </w:p>
    <w:p w14:paraId="47588E3D" w14:textId="65268789"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WMO-CF.2.2</w:t>
      </w:r>
      <w:r w:rsidRPr="000E609B">
        <w:rPr>
          <w:color w:val="000000" w:themeColor="text1"/>
        </w:rPr>
        <w:tab/>
      </w:r>
      <w:r w:rsidR="00F0016D" w:rsidRPr="000E609B">
        <w:rPr>
          <w:color w:val="000000" w:themeColor="text1"/>
        </w:rPr>
        <w:t>Data shall also conform with the regulations and the WMO-CF extensions defined within this document.</w:t>
      </w:r>
    </w:p>
    <w:p w14:paraId="47588E3E" w14:textId="3DD31056"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WMO-CF.2.3</w:t>
      </w:r>
      <w:r w:rsidRPr="000E609B">
        <w:rPr>
          <w:color w:val="000000" w:themeColor="text1"/>
        </w:rPr>
        <w:tab/>
      </w:r>
      <w:r w:rsidR="00F0016D" w:rsidRPr="000E609B">
        <w:rPr>
          <w:color w:val="000000" w:themeColor="text1"/>
        </w:rPr>
        <w:t xml:space="preserve">Data conforming with the WMO-CF extensions shall be identified </w:t>
      </w:r>
      <w:proofErr w:type="gramStart"/>
      <w:r w:rsidR="00F0016D" w:rsidRPr="000E609B">
        <w:rPr>
          <w:color w:val="000000" w:themeColor="text1"/>
        </w:rPr>
        <w:t>by the use of</w:t>
      </w:r>
      <w:proofErr w:type="gramEnd"/>
      <w:r w:rsidR="00F0016D" w:rsidRPr="000E609B">
        <w:rPr>
          <w:color w:val="000000" w:themeColor="text1"/>
        </w:rPr>
        <w:t xml:space="preserve"> the label </w:t>
      </w:r>
      <w:r w:rsidR="00F0016D" w:rsidRPr="000E609B">
        <w:rPr>
          <w:rFonts w:ascii="Courier New" w:eastAsiaTheme="minorHAnsi" w:hAnsi="Courier New" w:cs="Courier New"/>
          <w:i/>
          <w:iCs/>
          <w:color w:val="000000" w:themeColor="text1"/>
          <w:sz w:val="22"/>
          <w:szCs w:val="24"/>
          <w:highlight w:val="lightGray"/>
        </w:rPr>
        <w:t xml:space="preserve">WMO-CF </w:t>
      </w:r>
      <w:proofErr w:type="spellStart"/>
      <w:r w:rsidR="00F0016D" w:rsidRPr="000E609B">
        <w:rPr>
          <w:rFonts w:ascii="Courier New" w:eastAsiaTheme="minorHAnsi" w:hAnsi="Courier New" w:cs="Courier New"/>
          <w:i/>
          <w:iCs/>
          <w:color w:val="000000" w:themeColor="text1"/>
          <w:sz w:val="22"/>
          <w:szCs w:val="24"/>
          <w:highlight w:val="lightGray"/>
        </w:rPr>
        <w:t>n.n</w:t>
      </w:r>
      <w:proofErr w:type="spellEnd"/>
      <w:r w:rsidR="00F0016D" w:rsidRPr="000E609B">
        <w:rPr>
          <w:color w:val="000000" w:themeColor="text1"/>
        </w:rPr>
        <w:t xml:space="preserve"> in the </w:t>
      </w:r>
      <w:r w:rsidR="00F0016D" w:rsidRPr="000E609B">
        <w:rPr>
          <w:rFonts w:ascii="Courier New" w:eastAsiaTheme="minorHAnsi" w:hAnsi="Courier New" w:cs="Courier New"/>
          <w:i/>
          <w:iCs/>
          <w:color w:val="000000" w:themeColor="text1"/>
          <w:sz w:val="22"/>
          <w:szCs w:val="24"/>
          <w:highlight w:val="lightGray"/>
        </w:rPr>
        <w:t>Conventions</w:t>
      </w:r>
      <w:r w:rsidR="00F0016D" w:rsidRPr="000E609B">
        <w:rPr>
          <w:color w:val="000000" w:themeColor="text1"/>
        </w:rPr>
        <w:t xml:space="preserve"> global attribute (see Regulation WMO-CF.6) where </w:t>
      </w:r>
      <w:proofErr w:type="spellStart"/>
      <w:r w:rsidR="00F0016D" w:rsidRPr="000E609B">
        <w:rPr>
          <w:rFonts w:ascii="Courier New" w:eastAsiaTheme="minorHAnsi" w:hAnsi="Courier New" w:cs="Courier New"/>
          <w:i/>
          <w:iCs/>
          <w:color w:val="000000" w:themeColor="text1"/>
          <w:sz w:val="22"/>
          <w:szCs w:val="24"/>
          <w:highlight w:val="lightGray"/>
        </w:rPr>
        <w:t>n.n</w:t>
      </w:r>
      <w:proofErr w:type="spellEnd"/>
      <w:r w:rsidR="00F0016D" w:rsidRPr="000E609B">
        <w:rPr>
          <w:color w:val="000000" w:themeColor="text1"/>
        </w:rPr>
        <w:t xml:space="preserve"> is the version number.</w:t>
      </w:r>
    </w:p>
    <w:p w14:paraId="47588E3F" w14:textId="4618BB37"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WMO-CF.2.4</w:t>
      </w:r>
      <w:r w:rsidRPr="000E609B">
        <w:rPr>
          <w:color w:val="000000" w:themeColor="text1"/>
        </w:rPr>
        <w:tab/>
      </w:r>
      <w:r w:rsidR="00F0016D" w:rsidRPr="000E609B">
        <w:rPr>
          <w:color w:val="000000" w:themeColor="text1"/>
        </w:rPr>
        <w:t>Data shared on the WIS shall conform with one of the WMO-CF profiles defined within this document.</w:t>
      </w:r>
    </w:p>
    <w:p w14:paraId="47588E40" w14:textId="13F8AD30"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WMO-CF.2.5</w:t>
      </w:r>
      <w:r w:rsidRPr="000E609B">
        <w:rPr>
          <w:color w:val="000000" w:themeColor="text1"/>
        </w:rPr>
        <w:tab/>
      </w:r>
      <w:r w:rsidR="00F0016D" w:rsidRPr="000E609B">
        <w:rPr>
          <w:color w:val="000000" w:themeColor="text1"/>
        </w:rPr>
        <w:t>Creators of WMO-CF files shall ensure that they validate against the specified CF conventions and the WMO-CF extensions.</w:t>
      </w:r>
    </w:p>
    <w:p w14:paraId="47588E41" w14:textId="1E71EF5E"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WMO-CF.2.6</w:t>
      </w:r>
      <w:r w:rsidRPr="000E609B">
        <w:rPr>
          <w:color w:val="000000" w:themeColor="text1"/>
        </w:rPr>
        <w:tab/>
      </w:r>
      <w:r w:rsidR="00F0016D" w:rsidRPr="000E609B">
        <w:rPr>
          <w:color w:val="000000" w:themeColor="text1"/>
        </w:rPr>
        <w:t xml:space="preserve">Attributes defined as part of the WMO-CF extension shall use the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r w:rsidR="00F0016D" w:rsidRPr="000E609B">
        <w:rPr>
          <w:color w:val="000000" w:themeColor="text1"/>
        </w:rPr>
        <w:t xml:space="preserve"> namespace (double underscore).</w:t>
      </w:r>
    </w:p>
    <w:p w14:paraId="47588E42" w14:textId="3428DB4D"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WMO-CF.2.7</w:t>
      </w:r>
      <w:r w:rsidRPr="000E609B">
        <w:rPr>
          <w:color w:val="000000" w:themeColor="text1"/>
        </w:rPr>
        <w:tab/>
      </w:r>
      <w:r w:rsidR="00F0016D" w:rsidRPr="000E609B">
        <w:rPr>
          <w:color w:val="000000" w:themeColor="text1"/>
        </w:rPr>
        <w:t xml:space="preserve">Any attribute using the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r w:rsidR="00F0016D" w:rsidRPr="000E609B">
        <w:rPr>
          <w:color w:val="000000" w:themeColor="text1"/>
        </w:rPr>
        <w:t xml:space="preserve"> namespace but not defined as part of the WMO-CF extension shall be invalid.</w:t>
      </w:r>
    </w:p>
    <w:p w14:paraId="47588E43" w14:textId="35C00A05" w:rsidR="00F0016D" w:rsidRPr="000E609B" w:rsidRDefault="00735485" w:rsidP="00735485">
      <w:pPr>
        <w:tabs>
          <w:tab w:val="clear" w:pos="1134"/>
          <w:tab w:val="left" w:pos="1701"/>
        </w:tabs>
        <w:spacing w:after="200"/>
        <w:ind w:left="1701" w:hanging="1701"/>
        <w:jc w:val="left"/>
        <w:rPr>
          <w:b/>
          <w:bCs/>
          <w:color w:val="000000" w:themeColor="text1"/>
        </w:rPr>
      </w:pPr>
      <w:bookmarkStart w:id="37" w:name="_Ref106115529"/>
      <w:r w:rsidRPr="000E609B">
        <w:rPr>
          <w:b/>
          <w:bCs/>
          <w:color w:val="000000" w:themeColor="text1"/>
        </w:rPr>
        <w:t>WMO-CF.3</w:t>
      </w:r>
      <w:r w:rsidRPr="000E609B">
        <w:rPr>
          <w:b/>
          <w:bCs/>
          <w:color w:val="000000" w:themeColor="text1"/>
        </w:rPr>
        <w:tab/>
      </w:r>
      <w:r w:rsidR="00F0016D" w:rsidRPr="000E609B">
        <w:rPr>
          <w:b/>
          <w:bCs/>
          <w:color w:val="000000" w:themeColor="text1"/>
        </w:rPr>
        <w:t>Dimensions and Coordinate Variables</w:t>
      </w:r>
      <w:bookmarkEnd w:id="37"/>
    </w:p>
    <w:p w14:paraId="47588E44" w14:textId="7DCCD2CD"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WMO-CF.3.1</w:t>
      </w:r>
      <w:r w:rsidRPr="000E609B">
        <w:rPr>
          <w:color w:val="000000" w:themeColor="text1"/>
        </w:rPr>
        <w:tab/>
      </w:r>
      <w:r w:rsidR="00F0016D" w:rsidRPr="000E609B">
        <w:rPr>
          <w:color w:val="000000" w:themeColor="text1"/>
        </w:rPr>
        <w:t>Dimension names shall be specified within the WMO-CF Profiles defined below.</w:t>
      </w:r>
    </w:p>
    <w:p w14:paraId="47588E45" w14:textId="6D7D5FB0"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WMO-CF.3.2</w:t>
      </w:r>
      <w:r w:rsidRPr="000E609B">
        <w:rPr>
          <w:color w:val="000000" w:themeColor="text1"/>
        </w:rPr>
        <w:tab/>
      </w:r>
      <w:r w:rsidR="00F0016D" w:rsidRPr="000E609B">
        <w:rPr>
          <w:color w:val="000000" w:themeColor="text1"/>
        </w:rPr>
        <w:t>The order of the dimensions within a variable shall be specified within the WMO-CF Profiles.</w:t>
      </w:r>
    </w:p>
    <w:p w14:paraId="47588E46" w14:textId="62FBB5E1"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lastRenderedPageBreak/>
        <w:t>WMO-CF.3.3</w:t>
      </w:r>
      <w:r w:rsidRPr="000E609B">
        <w:rPr>
          <w:color w:val="000000" w:themeColor="text1"/>
        </w:rPr>
        <w:tab/>
      </w:r>
      <w:r w:rsidR="00F0016D" w:rsidRPr="000E609B">
        <w:rPr>
          <w:color w:val="000000" w:themeColor="text1"/>
        </w:rPr>
        <w:t>The coordinate variable names shall be defined within the WMO-CF Profiles.</w:t>
      </w:r>
    </w:p>
    <w:p w14:paraId="47588E47" w14:textId="6FC07F41" w:rsidR="00F0016D" w:rsidRPr="000E609B" w:rsidRDefault="00735485" w:rsidP="00735485">
      <w:pPr>
        <w:tabs>
          <w:tab w:val="clear" w:pos="1134"/>
          <w:tab w:val="left" w:pos="1701"/>
        </w:tabs>
        <w:spacing w:after="200"/>
        <w:ind w:left="1701" w:hanging="1701"/>
        <w:jc w:val="left"/>
        <w:rPr>
          <w:color w:val="000000" w:themeColor="text1"/>
        </w:rPr>
      </w:pPr>
      <w:bookmarkStart w:id="38" w:name="_Ref106192122"/>
      <w:r w:rsidRPr="000E609B">
        <w:rPr>
          <w:color w:val="000000" w:themeColor="text1"/>
        </w:rPr>
        <w:t>WMO-CF.3.4</w:t>
      </w:r>
      <w:r w:rsidRPr="000E609B">
        <w:rPr>
          <w:color w:val="000000" w:themeColor="text1"/>
        </w:rPr>
        <w:tab/>
      </w:r>
      <w:r w:rsidR="00F0016D" w:rsidRPr="000E609B">
        <w:rPr>
          <w:color w:val="000000" w:themeColor="text1"/>
        </w:rPr>
        <w:t xml:space="preserve">The </w:t>
      </w:r>
      <w:proofErr w:type="spellStart"/>
      <w:r w:rsidR="00F0016D" w:rsidRPr="000E609B">
        <w:rPr>
          <w:rFonts w:ascii="Courier New" w:eastAsiaTheme="minorHAnsi" w:hAnsi="Courier New" w:cs="Courier New"/>
          <w:i/>
          <w:iCs/>
          <w:color w:val="000000" w:themeColor="text1"/>
          <w:sz w:val="22"/>
          <w:szCs w:val="24"/>
          <w:highlight w:val="lightGray"/>
        </w:rPr>
        <w:t>standard_name</w:t>
      </w:r>
      <w:proofErr w:type="spellEnd"/>
      <w:r w:rsidR="00F0016D" w:rsidRPr="000E609B">
        <w:rPr>
          <w:color w:val="000000" w:themeColor="text1"/>
        </w:rPr>
        <w:t xml:space="preserve"> attribute shall be used for all coordinate variables.</w:t>
      </w:r>
      <w:bookmarkEnd w:id="38"/>
    </w:p>
    <w:p w14:paraId="47588E48" w14:textId="4C36DCC6"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WMO-CF.3.5</w:t>
      </w:r>
      <w:r w:rsidRPr="000E609B">
        <w:rPr>
          <w:color w:val="000000" w:themeColor="text1"/>
        </w:rPr>
        <w:tab/>
      </w:r>
      <w:r w:rsidR="00F0016D" w:rsidRPr="000E609B">
        <w:rPr>
          <w:color w:val="000000" w:themeColor="text1"/>
        </w:rPr>
        <w:t xml:space="preserve">The </w:t>
      </w:r>
      <w:r w:rsidR="00F0016D" w:rsidRPr="000E609B">
        <w:rPr>
          <w:rFonts w:ascii="Courier New" w:eastAsiaTheme="minorHAnsi" w:hAnsi="Courier New" w:cs="Courier New"/>
          <w:i/>
          <w:iCs/>
          <w:color w:val="000000" w:themeColor="text1"/>
          <w:sz w:val="22"/>
          <w:szCs w:val="24"/>
          <w:highlight w:val="lightGray"/>
        </w:rPr>
        <w:t>units</w:t>
      </w:r>
      <w:r w:rsidR="00F0016D" w:rsidRPr="000E609B">
        <w:rPr>
          <w:color w:val="000000" w:themeColor="text1"/>
        </w:rPr>
        <w:t xml:space="preserve"> attribute shall be used for all coordinate variables.</w:t>
      </w:r>
    </w:p>
    <w:p w14:paraId="47588E49" w14:textId="15251F85"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WMO-CF.3.6</w:t>
      </w:r>
      <w:r w:rsidRPr="000E609B">
        <w:rPr>
          <w:color w:val="000000" w:themeColor="text1"/>
        </w:rPr>
        <w:tab/>
      </w:r>
      <w:r w:rsidR="00F0016D" w:rsidRPr="000E609B">
        <w:rPr>
          <w:color w:val="000000" w:themeColor="text1"/>
        </w:rPr>
        <w:t xml:space="preserve">The </w:t>
      </w:r>
      <w:r w:rsidR="00F0016D" w:rsidRPr="000E609B">
        <w:rPr>
          <w:rFonts w:ascii="Courier New" w:eastAsiaTheme="minorHAnsi" w:hAnsi="Courier New" w:cs="Courier New"/>
          <w:i/>
          <w:iCs/>
          <w:color w:val="000000" w:themeColor="text1"/>
          <w:sz w:val="22"/>
          <w:szCs w:val="24"/>
          <w:highlight w:val="lightGray"/>
        </w:rPr>
        <w:t>axis</w:t>
      </w:r>
      <w:r w:rsidR="00F0016D" w:rsidRPr="000E609B">
        <w:rPr>
          <w:color w:val="000000" w:themeColor="text1"/>
        </w:rPr>
        <w:t xml:space="preserve"> attribute shall be used to indicate the spatiotemporal coordinates (X, Y, Z, T) when present.</w:t>
      </w:r>
    </w:p>
    <w:p w14:paraId="47588E4A" w14:textId="67C1E96E"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WMO-CF.3.7</w:t>
      </w:r>
      <w:r w:rsidRPr="000E609B">
        <w:rPr>
          <w:color w:val="000000" w:themeColor="text1"/>
        </w:rPr>
        <w:tab/>
      </w:r>
      <w:r w:rsidR="00F0016D" w:rsidRPr="000E609B">
        <w:rPr>
          <w:color w:val="000000" w:themeColor="text1"/>
        </w:rPr>
        <w:t xml:space="preserve">When longitude and latitude are reported in units of degrees these shall be qualified with the direction, i.e. </w:t>
      </w:r>
      <w:proofErr w:type="spellStart"/>
      <w:r w:rsidR="00F0016D" w:rsidRPr="000E609B">
        <w:rPr>
          <w:rFonts w:ascii="Courier New" w:eastAsiaTheme="minorHAnsi" w:hAnsi="Courier New" w:cs="Courier New"/>
          <w:i/>
          <w:iCs/>
          <w:color w:val="000000" w:themeColor="text1"/>
          <w:sz w:val="22"/>
          <w:szCs w:val="24"/>
          <w:highlight w:val="lightGray"/>
        </w:rPr>
        <w:t>degrees_north</w:t>
      </w:r>
      <w:proofErr w:type="spellEnd"/>
      <w:r w:rsidR="00F0016D" w:rsidRPr="000E609B">
        <w:rPr>
          <w:color w:val="000000" w:themeColor="text1"/>
        </w:rPr>
        <w:t xml:space="preserve"> and </w:t>
      </w:r>
      <w:proofErr w:type="spellStart"/>
      <w:r w:rsidR="00F0016D" w:rsidRPr="000E609B">
        <w:rPr>
          <w:rFonts w:ascii="Courier New" w:eastAsiaTheme="minorHAnsi" w:hAnsi="Courier New" w:cs="Courier New"/>
          <w:i/>
          <w:iCs/>
          <w:color w:val="000000" w:themeColor="text1"/>
          <w:sz w:val="22"/>
          <w:szCs w:val="24"/>
          <w:highlight w:val="lightGray"/>
        </w:rPr>
        <w:t>degrees_east</w:t>
      </w:r>
      <w:proofErr w:type="spellEnd"/>
      <w:r w:rsidR="00F0016D" w:rsidRPr="000E609B">
        <w:rPr>
          <w:color w:val="000000" w:themeColor="text1"/>
        </w:rPr>
        <w:t>.</w:t>
      </w:r>
    </w:p>
    <w:p w14:paraId="47588E4B" w14:textId="279705B0"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WMO-CF.3.8</w:t>
      </w:r>
      <w:r w:rsidRPr="000E609B">
        <w:rPr>
          <w:color w:val="000000" w:themeColor="text1"/>
        </w:rPr>
        <w:tab/>
      </w:r>
      <w:r w:rsidR="00F0016D" w:rsidRPr="000E609B">
        <w:rPr>
          <w:color w:val="000000" w:themeColor="text1"/>
        </w:rPr>
        <w:t xml:space="preserve">Time coordinate variables (T) shall include the </w:t>
      </w:r>
      <w:r w:rsidR="00F0016D" w:rsidRPr="000E609B">
        <w:rPr>
          <w:rFonts w:ascii="Courier New" w:eastAsiaTheme="minorHAnsi" w:hAnsi="Courier New" w:cs="Courier New"/>
          <w:i/>
          <w:iCs/>
          <w:color w:val="000000" w:themeColor="text1"/>
          <w:sz w:val="22"/>
          <w:szCs w:val="24"/>
          <w:highlight w:val="lightGray"/>
        </w:rPr>
        <w:t>calendar</w:t>
      </w:r>
      <w:r w:rsidR="00F0016D" w:rsidRPr="000E609B">
        <w:rPr>
          <w:color w:val="000000" w:themeColor="text1"/>
        </w:rPr>
        <w:t xml:space="preserve"> attribute.</w:t>
      </w:r>
    </w:p>
    <w:p w14:paraId="47588E4C" w14:textId="05C31205"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t>WMO-CF.4</w:t>
      </w:r>
      <w:r w:rsidRPr="000E609B">
        <w:rPr>
          <w:b/>
          <w:bCs/>
          <w:color w:val="000000" w:themeColor="text1"/>
        </w:rPr>
        <w:tab/>
      </w:r>
      <w:r w:rsidR="00F0016D" w:rsidRPr="000E609B">
        <w:rPr>
          <w:b/>
          <w:bCs/>
          <w:color w:val="000000" w:themeColor="text1"/>
        </w:rPr>
        <w:t>Station identifiers</w:t>
      </w:r>
    </w:p>
    <w:p w14:paraId="47588E4D" w14:textId="7A50B880"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WMO-CF.4.1</w:t>
      </w:r>
      <w:r w:rsidRPr="000E609B">
        <w:rPr>
          <w:color w:val="000000" w:themeColor="text1"/>
        </w:rPr>
        <w:tab/>
      </w:r>
      <w:r w:rsidR="00F0016D" w:rsidRPr="000E609B">
        <w:rPr>
          <w:color w:val="000000" w:themeColor="text1"/>
        </w:rPr>
        <w:t>Each station included in a data file shall be identifiable via:</w:t>
      </w:r>
    </w:p>
    <w:p w14:paraId="47588E4E" w14:textId="4B2F8D68"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WMO-CF.4.1.1</w:t>
      </w:r>
      <w:r w:rsidRPr="000E609B">
        <w:rPr>
          <w:color w:val="000000" w:themeColor="text1"/>
        </w:rPr>
        <w:tab/>
      </w:r>
      <w:r w:rsidR="00F0016D" w:rsidRPr="000E609B">
        <w:rPr>
          <w:color w:val="000000" w:themeColor="text1"/>
        </w:rPr>
        <w:t>A WIGOS Station Identifier (WSI), or</w:t>
      </w:r>
    </w:p>
    <w:p w14:paraId="47588E4F" w14:textId="7342226C"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WMO-CF.4.1.2</w:t>
      </w:r>
      <w:r w:rsidRPr="000E609B">
        <w:rPr>
          <w:color w:val="000000" w:themeColor="text1"/>
        </w:rPr>
        <w:tab/>
      </w:r>
      <w:r w:rsidR="00F0016D" w:rsidRPr="000E609B">
        <w:rPr>
          <w:color w:val="000000" w:themeColor="text1"/>
        </w:rPr>
        <w:t>A traditional WMO Identifier (e.g. 5-digit or 7-digit code), if no WIGOS Station Identifier has been assigned, or</w:t>
      </w:r>
    </w:p>
    <w:p w14:paraId="47588E50" w14:textId="19086CC9"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WMO-CF.4.1.3</w:t>
      </w:r>
      <w:r w:rsidRPr="000E609B">
        <w:rPr>
          <w:color w:val="000000" w:themeColor="text1"/>
        </w:rPr>
        <w:tab/>
      </w:r>
      <w:r w:rsidR="00F0016D" w:rsidRPr="000E609B">
        <w:rPr>
          <w:color w:val="000000" w:themeColor="text1"/>
        </w:rPr>
        <w:t>An alternative station identifier, if no WIGOS Station Identifier or traditional WMO Identifier has been assigned. For example, ship ITU callsign.</w:t>
      </w:r>
    </w:p>
    <w:p w14:paraId="47588E51" w14:textId="0ADE9BB7"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WMO-CF.4.2</w:t>
      </w:r>
      <w:r w:rsidRPr="000E609B">
        <w:rPr>
          <w:color w:val="000000" w:themeColor="text1"/>
        </w:rPr>
        <w:tab/>
      </w:r>
      <w:r w:rsidR="00F0016D" w:rsidRPr="000E609B">
        <w:rPr>
          <w:color w:val="000000" w:themeColor="text1"/>
        </w:rPr>
        <w:t xml:space="preserve">The </w:t>
      </w:r>
      <w:r w:rsidR="00F0016D" w:rsidRPr="000E609B">
        <w:rPr>
          <w:rFonts w:ascii="Courier New" w:eastAsiaTheme="minorHAnsi" w:hAnsi="Courier New" w:cs="Courier New"/>
          <w:i/>
          <w:iCs/>
          <w:color w:val="000000" w:themeColor="text1"/>
          <w:sz w:val="22"/>
          <w:szCs w:val="24"/>
          <w:highlight w:val="lightGray"/>
        </w:rPr>
        <w:t>WIGOS Station Identifier</w:t>
      </w:r>
      <w:r w:rsidR="00F0016D" w:rsidRPr="000E609B">
        <w:rPr>
          <w:color w:val="000000" w:themeColor="text1"/>
        </w:rPr>
        <w:t xml:space="preserve"> shall be stored as a string using the standard notation:</w:t>
      </w:r>
    </w:p>
    <w:p w14:paraId="47588E52" w14:textId="47365819"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WMO-CF.4.2.1</w:t>
      </w:r>
      <w:r w:rsidRPr="000E609B">
        <w:rPr>
          <w:color w:val="000000" w:themeColor="text1"/>
        </w:rPr>
        <w:tab/>
      </w:r>
      <w:r w:rsidR="00F0016D" w:rsidRPr="000E609B">
        <w:rPr>
          <w:color w:val="000000" w:themeColor="text1"/>
        </w:rPr>
        <w:t>&lt;WIGOS station identifier series&gt;-&lt;issuer of identifier&gt;-&lt;issue number&gt;-&lt;local identifier&gt;</w:t>
      </w:r>
    </w:p>
    <w:p w14:paraId="47588E53" w14:textId="3429EB58"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WMO-CF.4.3</w:t>
      </w:r>
      <w:r w:rsidRPr="000E609B">
        <w:rPr>
          <w:color w:val="000000" w:themeColor="text1"/>
        </w:rPr>
        <w:tab/>
      </w:r>
      <w:r w:rsidR="00F0016D" w:rsidRPr="000E609B">
        <w:rPr>
          <w:color w:val="000000" w:themeColor="text1"/>
        </w:rPr>
        <w:t>The form of the traditional WMO Identifier to be used shall be specified within the WMO-CF profile definitions below.</w:t>
      </w:r>
    </w:p>
    <w:p w14:paraId="47588E54" w14:textId="2DA1D30A"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WMO-CF.4.4</w:t>
      </w:r>
      <w:r w:rsidRPr="000E609B">
        <w:rPr>
          <w:color w:val="000000" w:themeColor="text1"/>
        </w:rPr>
        <w:tab/>
      </w:r>
      <w:r w:rsidR="00F0016D" w:rsidRPr="000E609B">
        <w:rPr>
          <w:color w:val="000000" w:themeColor="text1"/>
        </w:rPr>
        <w:t>The form of the alternative station identifier, if required, shall be specified within the WMO-CF profile definitions below.</w:t>
      </w:r>
    </w:p>
    <w:p w14:paraId="47588E55" w14:textId="02438885" w:rsidR="00F0016D" w:rsidRPr="000E609B" w:rsidRDefault="00735485" w:rsidP="00735485">
      <w:pPr>
        <w:tabs>
          <w:tab w:val="clear" w:pos="1134"/>
          <w:tab w:val="left" w:pos="1701"/>
        </w:tabs>
        <w:spacing w:after="200"/>
        <w:ind w:left="1701" w:hanging="1701"/>
        <w:jc w:val="left"/>
        <w:rPr>
          <w:color w:val="000000" w:themeColor="text1"/>
        </w:rPr>
      </w:pPr>
      <w:bookmarkStart w:id="39" w:name="_Ref107991737"/>
      <w:r w:rsidRPr="000E609B">
        <w:rPr>
          <w:color w:val="000000" w:themeColor="text1"/>
        </w:rPr>
        <w:t>WMO-CF.4.5</w:t>
      </w:r>
      <w:r w:rsidRPr="000E609B">
        <w:rPr>
          <w:color w:val="000000" w:themeColor="text1"/>
        </w:rPr>
        <w:tab/>
      </w:r>
      <w:r w:rsidR="00F0016D" w:rsidRPr="000E609B">
        <w:rPr>
          <w:color w:val="000000" w:themeColor="text1"/>
        </w:rPr>
        <w:t xml:space="preserve">Data files containing data from a single station shall store the WIGOS Station Identifier and traditional WMO identifier using the </w:t>
      </w:r>
      <w:proofErr w:type="spellStart"/>
      <w:r w:rsidR="00F0016D" w:rsidRPr="000E609B">
        <w:rPr>
          <w:rFonts w:ascii="Courier New" w:eastAsiaTheme="minorHAnsi" w:hAnsi="Courier New" w:cstheme="minorBidi"/>
          <w:i/>
          <w:color w:val="000000" w:themeColor="text1"/>
          <w:sz w:val="22"/>
          <w:szCs w:val="24"/>
          <w:highlight w:val="lightGray"/>
        </w:rPr>
        <w:t>wmo</w:t>
      </w:r>
      <w:proofErr w:type="spellEnd"/>
      <w:r w:rsidR="00F0016D" w:rsidRPr="000E609B">
        <w:rPr>
          <w:rFonts w:ascii="Courier New" w:eastAsiaTheme="minorHAnsi" w:hAnsi="Courier New" w:cstheme="minorBidi"/>
          <w:i/>
          <w:color w:val="000000" w:themeColor="text1"/>
          <w:sz w:val="22"/>
          <w:szCs w:val="24"/>
          <w:highlight w:val="lightGray"/>
        </w:rPr>
        <w:t>__</w:t>
      </w:r>
      <w:proofErr w:type="spellStart"/>
      <w:r w:rsidR="00F0016D" w:rsidRPr="000E609B">
        <w:rPr>
          <w:rFonts w:ascii="Courier New" w:eastAsiaTheme="minorHAnsi" w:hAnsi="Courier New" w:cstheme="minorBidi"/>
          <w:i/>
          <w:color w:val="000000" w:themeColor="text1"/>
          <w:sz w:val="22"/>
          <w:szCs w:val="24"/>
          <w:highlight w:val="lightGray"/>
        </w:rPr>
        <w:t>wsi</w:t>
      </w:r>
      <w:proofErr w:type="spellEnd"/>
      <w:r w:rsidR="00F0016D" w:rsidRPr="000E609B">
        <w:rPr>
          <w:color w:val="000000" w:themeColor="text1"/>
        </w:rPr>
        <w:t xml:space="preserve"> and </w:t>
      </w:r>
      <w:proofErr w:type="spellStart"/>
      <w:r w:rsidR="00F0016D" w:rsidRPr="000E609B">
        <w:rPr>
          <w:rFonts w:ascii="Courier New" w:eastAsiaTheme="minorHAnsi" w:hAnsi="Courier New" w:cstheme="minorBidi"/>
          <w:i/>
          <w:color w:val="000000" w:themeColor="text1"/>
          <w:sz w:val="22"/>
          <w:szCs w:val="24"/>
          <w:highlight w:val="lightGray"/>
        </w:rPr>
        <w:t>wmo</w:t>
      </w:r>
      <w:proofErr w:type="spellEnd"/>
      <w:r w:rsidR="00F0016D" w:rsidRPr="000E609B">
        <w:rPr>
          <w:rFonts w:ascii="Courier New" w:eastAsiaTheme="minorHAnsi" w:hAnsi="Courier New" w:cstheme="minorBidi"/>
          <w:i/>
          <w:color w:val="000000" w:themeColor="text1"/>
          <w:sz w:val="22"/>
          <w:szCs w:val="24"/>
          <w:highlight w:val="lightGray"/>
        </w:rPr>
        <w:t>__id</w:t>
      </w:r>
      <w:r w:rsidR="00F0016D" w:rsidRPr="000E609B">
        <w:rPr>
          <w:color w:val="000000" w:themeColor="text1"/>
        </w:rPr>
        <w:t xml:space="preserve"> global attributes respectively. See WMO-CF.6.10.6 and WMO-CF.6.10.7.</w:t>
      </w:r>
      <w:bookmarkEnd w:id="39"/>
    </w:p>
    <w:p w14:paraId="47588E56" w14:textId="5E3A0DD2" w:rsidR="00F0016D" w:rsidRPr="000E609B" w:rsidRDefault="00735485" w:rsidP="00735485">
      <w:pPr>
        <w:tabs>
          <w:tab w:val="clear" w:pos="1134"/>
          <w:tab w:val="left" w:pos="1701"/>
        </w:tabs>
        <w:spacing w:after="200"/>
        <w:ind w:left="1701" w:hanging="1701"/>
        <w:jc w:val="left"/>
        <w:rPr>
          <w:color w:val="000000" w:themeColor="text1"/>
        </w:rPr>
      </w:pPr>
      <w:bookmarkStart w:id="40" w:name="_Ref107991849"/>
      <w:r w:rsidRPr="000E609B">
        <w:rPr>
          <w:color w:val="000000" w:themeColor="text1"/>
        </w:rPr>
        <w:t>WMO-CF.4.6</w:t>
      </w:r>
      <w:r w:rsidRPr="000E609B">
        <w:rPr>
          <w:color w:val="000000" w:themeColor="text1"/>
        </w:rPr>
        <w:tab/>
      </w:r>
      <w:r w:rsidR="00F0016D" w:rsidRPr="000E609B">
        <w:rPr>
          <w:color w:val="000000" w:themeColor="text1"/>
        </w:rPr>
        <w:t>The rules specified in the WMO Manual on the WMO Integrated Global Observing System (WMO-No. 1160) shall be followed for WMO observing stations.</w:t>
      </w:r>
      <w:bookmarkEnd w:id="40"/>
    </w:p>
    <w:p w14:paraId="47588E57" w14:textId="445A7B54"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WMO-CF.4.7</w:t>
      </w:r>
      <w:r w:rsidRPr="000E609B">
        <w:rPr>
          <w:color w:val="000000" w:themeColor="text1"/>
        </w:rPr>
        <w:tab/>
      </w:r>
      <w:r w:rsidR="00F0016D" w:rsidRPr="000E609B">
        <w:rPr>
          <w:color w:val="000000" w:themeColor="text1"/>
        </w:rPr>
        <w:t>Data files containing data from multiple stations shall store station identifiers according to the WMO-CF profile definitions below.</w:t>
      </w:r>
    </w:p>
    <w:p w14:paraId="47588E58" w14:textId="3B97AA8C" w:rsidR="00F0016D" w:rsidRPr="000E609B" w:rsidRDefault="00735485" w:rsidP="00735485">
      <w:pPr>
        <w:tabs>
          <w:tab w:val="clear" w:pos="1134"/>
          <w:tab w:val="left" w:pos="1701"/>
        </w:tabs>
        <w:spacing w:after="200"/>
        <w:ind w:left="1701" w:hanging="1701"/>
        <w:jc w:val="left"/>
        <w:rPr>
          <w:b/>
          <w:bCs/>
          <w:color w:val="000000" w:themeColor="text1"/>
        </w:rPr>
      </w:pPr>
      <w:bookmarkStart w:id="41" w:name="_Ref106195234"/>
      <w:r w:rsidRPr="000E609B">
        <w:rPr>
          <w:b/>
          <w:bCs/>
          <w:color w:val="000000" w:themeColor="text1"/>
        </w:rPr>
        <w:t>WMO-CF.5</w:t>
      </w:r>
      <w:r w:rsidRPr="000E609B">
        <w:rPr>
          <w:b/>
          <w:bCs/>
          <w:color w:val="000000" w:themeColor="text1"/>
        </w:rPr>
        <w:tab/>
      </w:r>
      <w:r w:rsidR="00F0016D" w:rsidRPr="000E609B">
        <w:rPr>
          <w:b/>
          <w:bCs/>
          <w:color w:val="000000" w:themeColor="text1"/>
        </w:rPr>
        <w:t>General regulations for variables and variable attributes</w:t>
      </w:r>
      <w:bookmarkEnd w:id="41"/>
    </w:p>
    <w:p w14:paraId="47588E59" w14:textId="4636B3AC"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WMO-CF.5.1</w:t>
      </w:r>
      <w:r w:rsidRPr="000E609B">
        <w:rPr>
          <w:color w:val="000000" w:themeColor="text1"/>
        </w:rPr>
        <w:tab/>
      </w:r>
      <w:r w:rsidR="00F0016D" w:rsidRPr="000E609B">
        <w:rPr>
          <w:color w:val="000000" w:themeColor="text1"/>
        </w:rPr>
        <w:t xml:space="preserve">A distinction is made between those variables that contain observed, measured or simulated data (hereafter data variables, see Regulation WMO-CF.5.2), those containing metadata or ancillary information (ancillary data, see Regulation WMO-CF.5.3) and those containing information defining the dimensions and coordinates (dimension and coordinate variables, see Regulation WMO-CF.3). </w:t>
      </w:r>
    </w:p>
    <w:p w14:paraId="47588E5A" w14:textId="2CA696D1" w:rsidR="00F0016D" w:rsidRPr="000E609B" w:rsidRDefault="00735485" w:rsidP="00735485">
      <w:pPr>
        <w:tabs>
          <w:tab w:val="clear" w:pos="1134"/>
          <w:tab w:val="left" w:pos="1701"/>
        </w:tabs>
        <w:spacing w:after="200"/>
        <w:ind w:left="1701" w:hanging="1701"/>
        <w:jc w:val="left"/>
        <w:rPr>
          <w:i/>
          <w:iCs/>
          <w:color w:val="000000" w:themeColor="text1"/>
        </w:rPr>
      </w:pPr>
      <w:bookmarkStart w:id="42" w:name="_Ref106115392"/>
      <w:r w:rsidRPr="000E609B">
        <w:rPr>
          <w:i/>
          <w:iCs/>
          <w:color w:val="000000" w:themeColor="text1"/>
        </w:rPr>
        <w:t>WMO-CF.5.2</w:t>
      </w:r>
      <w:r w:rsidRPr="000E609B">
        <w:rPr>
          <w:i/>
          <w:iCs/>
          <w:color w:val="000000" w:themeColor="text1"/>
        </w:rPr>
        <w:tab/>
      </w:r>
      <w:r w:rsidR="00F0016D" w:rsidRPr="000E609B">
        <w:rPr>
          <w:i/>
          <w:iCs/>
          <w:color w:val="000000" w:themeColor="text1"/>
        </w:rPr>
        <w:t>Data variables</w:t>
      </w:r>
      <w:bookmarkEnd w:id="42"/>
    </w:p>
    <w:p w14:paraId="47588E5B" w14:textId="12ED1761"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lastRenderedPageBreak/>
        <w:t>WMO-CF.5.2.1</w:t>
      </w:r>
      <w:r w:rsidRPr="000E609B">
        <w:rPr>
          <w:color w:val="000000" w:themeColor="text1"/>
        </w:rPr>
        <w:tab/>
      </w:r>
      <w:r w:rsidR="00F0016D" w:rsidRPr="000E609B">
        <w:rPr>
          <w:color w:val="000000" w:themeColor="text1"/>
        </w:rPr>
        <w:t>Table WMO-CF-1 below lists the variable attributes that are defined for observed data and for use with the WMO-CF extensions.</w:t>
      </w:r>
    </w:p>
    <w:p w14:paraId="47588E5C" w14:textId="220773AA"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WMO-CF.5.2.2</w:t>
      </w:r>
      <w:r w:rsidRPr="000E609B">
        <w:rPr>
          <w:color w:val="000000" w:themeColor="text1"/>
        </w:rPr>
        <w:tab/>
      </w:r>
      <w:r w:rsidR="00F0016D" w:rsidRPr="000E609B">
        <w:rPr>
          <w:color w:val="000000" w:themeColor="text1"/>
        </w:rPr>
        <w:t>Attributes marked mandatory (M) shall be included for all variables.</w:t>
      </w:r>
    </w:p>
    <w:p w14:paraId="47588E5D" w14:textId="30E37B8C"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WMO-CF.5.2.3</w:t>
      </w:r>
      <w:r w:rsidRPr="000E609B">
        <w:rPr>
          <w:color w:val="000000" w:themeColor="text1"/>
        </w:rPr>
        <w:tab/>
      </w:r>
      <w:r w:rsidR="00F0016D" w:rsidRPr="000E609B">
        <w:rPr>
          <w:color w:val="000000" w:themeColor="text1"/>
        </w:rPr>
        <w:t>Attributes marked conditional (C) shall be included when the conditions described below are met.</w:t>
      </w:r>
    </w:p>
    <w:p w14:paraId="47588E5E" w14:textId="12E33135"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WMO-CF.5.2.4</w:t>
      </w:r>
      <w:r w:rsidRPr="000E609B">
        <w:rPr>
          <w:color w:val="000000" w:themeColor="text1"/>
        </w:rPr>
        <w:tab/>
      </w:r>
      <w:r w:rsidR="00F0016D" w:rsidRPr="000E609B">
        <w:rPr>
          <w:color w:val="000000" w:themeColor="text1"/>
        </w:rPr>
        <w:t>Attributes marked optional (O) are optional.</w:t>
      </w:r>
    </w:p>
    <w:p w14:paraId="47588E5F" w14:textId="209BC50C"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WMO-CF.5.2.5</w:t>
      </w:r>
      <w:r w:rsidRPr="000E609B">
        <w:rPr>
          <w:color w:val="000000" w:themeColor="text1"/>
        </w:rPr>
        <w:tab/>
      </w:r>
      <w:r w:rsidR="00F0016D" w:rsidRPr="000E609B">
        <w:rPr>
          <w:color w:val="000000" w:themeColor="text1"/>
        </w:rPr>
        <w:t>Additional attributes may be defined as part of the WMO-CF Profiles listed in this volume.</w:t>
      </w:r>
    </w:p>
    <w:p w14:paraId="47588E60" w14:textId="172925CC"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WMO-CF.5.2.6</w:t>
      </w:r>
      <w:r w:rsidRPr="000E609B">
        <w:rPr>
          <w:color w:val="000000" w:themeColor="text1"/>
        </w:rPr>
        <w:tab/>
      </w:r>
      <w:r w:rsidR="00F0016D" w:rsidRPr="000E609B">
        <w:rPr>
          <w:color w:val="000000" w:themeColor="text1"/>
        </w:rPr>
        <w:t>Other attributes not defined, either in the general regulations or in the profiles, may be used but have no meaning within the context of the WMO-CF Extensions.</w:t>
      </w:r>
    </w:p>
    <w:p w14:paraId="47588E61" w14:textId="69D33688" w:rsidR="00F0016D" w:rsidRPr="000E609B" w:rsidRDefault="00735485" w:rsidP="00735485">
      <w:pPr>
        <w:tabs>
          <w:tab w:val="clear" w:pos="1134"/>
          <w:tab w:val="left" w:pos="0"/>
        </w:tabs>
        <w:spacing w:after="200"/>
        <w:ind w:left="1701" w:hanging="1701"/>
        <w:jc w:val="left"/>
        <w:rPr>
          <w:color w:val="000000" w:themeColor="text1"/>
        </w:rPr>
      </w:pPr>
      <w:bookmarkStart w:id="43" w:name="_Ref106192148"/>
      <w:r w:rsidRPr="000E609B">
        <w:rPr>
          <w:color w:val="000000" w:themeColor="text1"/>
        </w:rPr>
        <w:t>WMO-CF.5.2.7</w:t>
      </w:r>
      <w:r w:rsidRPr="000E609B">
        <w:rPr>
          <w:color w:val="000000" w:themeColor="text1"/>
        </w:rPr>
        <w:tab/>
      </w:r>
      <w:r w:rsidR="00F0016D" w:rsidRPr="000E609B">
        <w:rPr>
          <w:color w:val="000000" w:themeColor="text1"/>
        </w:rPr>
        <w:t xml:space="preserve">The </w:t>
      </w:r>
      <w:proofErr w:type="spellStart"/>
      <w:r w:rsidR="00F0016D" w:rsidRPr="000E609B">
        <w:rPr>
          <w:rFonts w:ascii="Courier New" w:eastAsiaTheme="minorHAnsi" w:hAnsi="Courier New" w:cs="Courier New"/>
          <w:i/>
          <w:iCs/>
          <w:color w:val="000000" w:themeColor="text1"/>
          <w:sz w:val="22"/>
          <w:szCs w:val="24"/>
          <w:highlight w:val="lightGray"/>
        </w:rPr>
        <w:t>standard_name</w:t>
      </w:r>
      <w:proofErr w:type="spellEnd"/>
      <w:r w:rsidR="00F0016D" w:rsidRPr="000E609B">
        <w:rPr>
          <w:color w:val="000000" w:themeColor="text1"/>
        </w:rPr>
        <w:t xml:space="preserve"> attribute shall be used when there is an existing definition in the CF conventions.</w:t>
      </w:r>
      <w:bookmarkEnd w:id="43"/>
    </w:p>
    <w:p w14:paraId="47588E62" w14:textId="2D0D145E"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WMO-CF.5.2.8</w:t>
      </w:r>
      <w:r w:rsidRPr="000E609B">
        <w:rPr>
          <w:color w:val="000000" w:themeColor="text1"/>
        </w:rPr>
        <w:tab/>
      </w:r>
      <w:r w:rsidR="00F0016D" w:rsidRPr="000E609B">
        <w:rPr>
          <w:color w:val="000000" w:themeColor="text1"/>
        </w:rPr>
        <w:t xml:space="preserve">The </w:t>
      </w:r>
      <w:proofErr w:type="spellStart"/>
      <w:r w:rsidR="00F0016D" w:rsidRPr="000E609B">
        <w:rPr>
          <w:rFonts w:ascii="Courier New" w:eastAsiaTheme="minorHAnsi" w:hAnsi="Courier New" w:cs="Courier New"/>
          <w:i/>
          <w:iCs/>
          <w:color w:val="000000" w:themeColor="text1"/>
          <w:sz w:val="22"/>
          <w:szCs w:val="24"/>
          <w:highlight w:val="lightGray"/>
        </w:rPr>
        <w:t>long_name</w:t>
      </w:r>
      <w:proofErr w:type="spellEnd"/>
      <w:r w:rsidR="00F0016D" w:rsidRPr="000E609B">
        <w:rPr>
          <w:color w:val="000000" w:themeColor="text1"/>
        </w:rPr>
        <w:t xml:space="preserve"> attribute should be used to describe the content of the variable.</w:t>
      </w:r>
    </w:p>
    <w:p w14:paraId="47588E63" w14:textId="46D323B1"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WMO-CF.5.2.9</w:t>
      </w:r>
      <w:r w:rsidRPr="000E609B">
        <w:rPr>
          <w:color w:val="000000" w:themeColor="text1"/>
        </w:rPr>
        <w:tab/>
      </w:r>
      <w:r w:rsidR="00F0016D" w:rsidRPr="000E609B">
        <w:rPr>
          <w:color w:val="000000" w:themeColor="text1"/>
        </w:rPr>
        <w:t xml:space="preserve">The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parameter_uri</w:t>
      </w:r>
      <w:proofErr w:type="spellEnd"/>
      <w:r w:rsidR="00F0016D" w:rsidRPr="000E609B">
        <w:rPr>
          <w:color w:val="000000" w:themeColor="text1"/>
        </w:rPr>
        <w:t xml:space="preserve"> and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parameter_name</w:t>
      </w:r>
      <w:proofErr w:type="spellEnd"/>
      <w:r w:rsidR="00F0016D" w:rsidRPr="000E609B">
        <w:rPr>
          <w:color w:val="000000" w:themeColor="text1"/>
        </w:rPr>
        <w:t xml:space="preserve"> attributes shall be used to unambiguously identify the observed/measured parameter being reported.</w:t>
      </w:r>
    </w:p>
    <w:p w14:paraId="47588E64" w14:textId="0CEBA2D9"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WMO-CF.5.2.10</w:t>
      </w:r>
      <w:r w:rsidRPr="000E609B">
        <w:rPr>
          <w:color w:val="000000" w:themeColor="text1"/>
        </w:rPr>
        <w:tab/>
      </w:r>
      <w:r w:rsidR="00F0016D" w:rsidRPr="000E609B">
        <w:rPr>
          <w:color w:val="000000" w:themeColor="text1"/>
        </w:rPr>
        <w:t xml:space="preserve">The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parameter_uri</w:t>
      </w:r>
      <w:proofErr w:type="spellEnd"/>
      <w:r w:rsidR="00F0016D" w:rsidRPr="000E609B">
        <w:rPr>
          <w:color w:val="000000" w:themeColor="text1"/>
        </w:rPr>
        <w:t xml:space="preserve"> shall point to an entry in a </w:t>
      </w:r>
      <w:proofErr w:type="gramStart"/>
      <w:r w:rsidR="00F0016D" w:rsidRPr="000E609B">
        <w:rPr>
          <w:color w:val="000000" w:themeColor="text1"/>
        </w:rPr>
        <w:t>codes</w:t>
      </w:r>
      <w:proofErr w:type="gramEnd"/>
      <w:r w:rsidR="00F0016D" w:rsidRPr="000E609B">
        <w:rPr>
          <w:color w:val="000000" w:themeColor="text1"/>
        </w:rPr>
        <w:t xml:space="preserve"> registry authorized for use within the profile of the data product. The use of codes.wmo.int is authorized for all profiles; individual WMO-CF profiles may additionally define their own list of authorized registries.</w:t>
      </w:r>
    </w:p>
    <w:p w14:paraId="47588E65" w14:textId="1CD8820D" w:rsidR="00F0016D" w:rsidRPr="000E609B" w:rsidRDefault="00735485" w:rsidP="00735485">
      <w:pPr>
        <w:tabs>
          <w:tab w:val="clear" w:pos="1134"/>
          <w:tab w:val="left" w:pos="0"/>
        </w:tabs>
        <w:spacing w:after="200"/>
        <w:ind w:left="1701" w:hanging="1701"/>
        <w:jc w:val="left"/>
        <w:rPr>
          <w:color w:val="000000" w:themeColor="text1"/>
        </w:rPr>
      </w:pPr>
      <w:bookmarkStart w:id="44" w:name="_Ref109832979"/>
      <w:r w:rsidRPr="000E609B">
        <w:rPr>
          <w:color w:val="000000" w:themeColor="text1"/>
        </w:rPr>
        <w:t>WMO-CF.5.2.11</w:t>
      </w:r>
      <w:r w:rsidRPr="000E609B">
        <w:rPr>
          <w:color w:val="000000" w:themeColor="text1"/>
        </w:rPr>
        <w:tab/>
      </w:r>
      <w:r w:rsidR="00F0016D" w:rsidRPr="000E609B">
        <w:rPr>
          <w:color w:val="000000" w:themeColor="text1"/>
        </w:rPr>
        <w:t xml:space="preserve">The </w:t>
      </w:r>
      <w:r w:rsidR="00F0016D" w:rsidRPr="000E609B">
        <w:rPr>
          <w:rFonts w:ascii="Courier New" w:eastAsiaTheme="minorHAnsi" w:hAnsi="Courier New" w:cs="Courier New"/>
          <w:i/>
          <w:iCs/>
          <w:color w:val="000000" w:themeColor="text1"/>
          <w:sz w:val="22"/>
          <w:szCs w:val="24"/>
          <w:highlight w:val="lightGray"/>
        </w:rPr>
        <w:t>units</w:t>
      </w:r>
      <w:r w:rsidR="00F0016D" w:rsidRPr="000E609B">
        <w:rPr>
          <w:color w:val="000000" w:themeColor="text1"/>
        </w:rPr>
        <w:t xml:space="preserve"> attribute shall be reported for all variables that represent dimensional quantities.</w:t>
      </w:r>
      <w:bookmarkEnd w:id="44"/>
    </w:p>
    <w:p w14:paraId="47588E66" w14:textId="23912D0E" w:rsidR="00F0016D" w:rsidRPr="000E609B" w:rsidRDefault="00735485" w:rsidP="00735485">
      <w:pPr>
        <w:tabs>
          <w:tab w:val="clear" w:pos="1134"/>
          <w:tab w:val="left" w:pos="0"/>
        </w:tabs>
        <w:spacing w:after="200"/>
        <w:ind w:left="1701" w:hanging="1701"/>
        <w:jc w:val="left"/>
        <w:rPr>
          <w:color w:val="000000" w:themeColor="text1"/>
        </w:rPr>
      </w:pPr>
      <w:bookmarkStart w:id="45" w:name="_Ref106192222"/>
      <w:r w:rsidRPr="000E609B">
        <w:rPr>
          <w:color w:val="000000" w:themeColor="text1"/>
        </w:rPr>
        <w:t>WMO-CF.5.2.12</w:t>
      </w:r>
      <w:r w:rsidRPr="000E609B">
        <w:rPr>
          <w:color w:val="000000" w:themeColor="text1"/>
        </w:rPr>
        <w:tab/>
      </w:r>
      <w:r w:rsidR="00F0016D" w:rsidRPr="000E609B">
        <w:rPr>
          <w:color w:val="000000" w:themeColor="text1"/>
        </w:rPr>
        <w:t xml:space="preserve">When reported, the </w:t>
      </w:r>
      <w:r w:rsidR="00F0016D" w:rsidRPr="000E609B">
        <w:rPr>
          <w:rFonts w:ascii="Courier New" w:eastAsiaTheme="minorHAnsi" w:hAnsi="Courier New" w:cs="Courier New"/>
          <w:i/>
          <w:iCs/>
          <w:color w:val="000000" w:themeColor="text1"/>
          <w:sz w:val="22"/>
          <w:szCs w:val="24"/>
          <w:highlight w:val="lightGray"/>
        </w:rPr>
        <w:t>units</w:t>
      </w:r>
      <w:r w:rsidR="00F0016D" w:rsidRPr="000E609B">
        <w:rPr>
          <w:color w:val="000000" w:themeColor="text1"/>
        </w:rPr>
        <w:t xml:space="preserve"> shall be selected from those in WMO Common Code Table C-6 and represented using a string recognisable by the </w:t>
      </w:r>
      <w:proofErr w:type="spellStart"/>
      <w:r w:rsidR="00F0016D" w:rsidRPr="000E609B">
        <w:rPr>
          <w:color w:val="000000" w:themeColor="text1"/>
        </w:rPr>
        <w:t>UDUnits</w:t>
      </w:r>
      <w:proofErr w:type="spellEnd"/>
      <w:r w:rsidR="00F0016D" w:rsidRPr="000E609B">
        <w:rPr>
          <w:color w:val="000000" w:themeColor="text1"/>
        </w:rPr>
        <w:t xml:space="preserve"> package.</w:t>
      </w:r>
      <w:bookmarkEnd w:id="45"/>
    </w:p>
    <w:p w14:paraId="47588E67" w14:textId="660687B6"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WMO-CF.5.2.13</w:t>
      </w:r>
      <w:r w:rsidRPr="000E609B">
        <w:rPr>
          <w:color w:val="000000" w:themeColor="text1"/>
        </w:rPr>
        <w:tab/>
      </w:r>
      <w:r w:rsidR="00F0016D" w:rsidRPr="000E609B">
        <w:rPr>
          <w:color w:val="000000" w:themeColor="text1"/>
        </w:rPr>
        <w:t xml:space="preserve">If a variable is packed into an integer value the </w:t>
      </w:r>
      <w:proofErr w:type="spellStart"/>
      <w:r w:rsidR="00F0016D" w:rsidRPr="000E609B">
        <w:rPr>
          <w:rFonts w:ascii="Courier New" w:eastAsiaTheme="minorHAnsi" w:hAnsi="Courier New" w:cs="Courier New"/>
          <w:i/>
          <w:iCs/>
          <w:color w:val="000000" w:themeColor="text1"/>
          <w:sz w:val="22"/>
          <w:szCs w:val="24"/>
          <w:highlight w:val="lightGray"/>
        </w:rPr>
        <w:t>scale_factor</w:t>
      </w:r>
      <w:proofErr w:type="spellEnd"/>
      <w:r w:rsidR="00F0016D" w:rsidRPr="000E609B">
        <w:rPr>
          <w:color w:val="000000" w:themeColor="text1"/>
        </w:rPr>
        <w:t xml:space="preserve"> and </w:t>
      </w:r>
      <w:proofErr w:type="spellStart"/>
      <w:r w:rsidR="00F0016D" w:rsidRPr="000E609B">
        <w:rPr>
          <w:rFonts w:ascii="Courier New" w:eastAsiaTheme="minorHAnsi" w:hAnsi="Courier New" w:cs="Courier New"/>
          <w:i/>
          <w:iCs/>
          <w:color w:val="000000" w:themeColor="text1"/>
          <w:sz w:val="22"/>
          <w:szCs w:val="24"/>
          <w:highlight w:val="lightGray"/>
        </w:rPr>
        <w:t>add_offset</w:t>
      </w:r>
      <w:proofErr w:type="spellEnd"/>
      <w:r w:rsidR="00F0016D" w:rsidRPr="000E609B">
        <w:rPr>
          <w:color w:val="000000" w:themeColor="text1"/>
        </w:rPr>
        <w:t xml:space="preserve"> shall be used as defined in the </w:t>
      </w:r>
      <w:proofErr w:type="spellStart"/>
      <w:r w:rsidR="00F0016D" w:rsidRPr="000E609B">
        <w:rPr>
          <w:color w:val="000000" w:themeColor="text1"/>
        </w:rPr>
        <w:t>NetCDF</w:t>
      </w:r>
      <w:proofErr w:type="spellEnd"/>
      <w:r w:rsidR="00F0016D" w:rsidRPr="000E609B">
        <w:rPr>
          <w:color w:val="000000" w:themeColor="text1"/>
        </w:rPr>
        <w:t xml:space="preserve"> User Guide (NUG) and in the CF Conventions.</w:t>
      </w:r>
    </w:p>
    <w:p w14:paraId="47588E68" w14:textId="77777777" w:rsidR="00F0016D" w:rsidRPr="000E609B" w:rsidRDefault="00F0016D" w:rsidP="00F0016D">
      <w:pPr>
        <w:tabs>
          <w:tab w:val="clear" w:pos="1134"/>
          <w:tab w:val="left" w:pos="1418"/>
        </w:tabs>
        <w:spacing w:before="240" w:after="120"/>
        <w:ind w:left="1418" w:hanging="1418"/>
        <w:jc w:val="left"/>
        <w:rPr>
          <w:rFonts w:eastAsia="Verdana" w:cs="Verdana"/>
          <w:sz w:val="18"/>
          <w:szCs w:val="18"/>
          <w:lang w:eastAsia="zh-TW"/>
        </w:rPr>
      </w:pPr>
      <w:r w:rsidRPr="000E609B">
        <w:rPr>
          <w:rFonts w:eastAsia="Verdana" w:cs="Verdana"/>
          <w:sz w:val="18"/>
          <w:szCs w:val="18"/>
          <w:lang w:eastAsia="zh-TW"/>
        </w:rPr>
        <w:t xml:space="preserve">Note: The current version of the </w:t>
      </w:r>
      <w:proofErr w:type="spellStart"/>
      <w:r w:rsidRPr="000E609B">
        <w:rPr>
          <w:rFonts w:eastAsia="Verdana" w:cs="Verdana"/>
          <w:sz w:val="18"/>
          <w:szCs w:val="18"/>
          <w:lang w:eastAsia="zh-TW"/>
        </w:rPr>
        <w:t>NetCDF</w:t>
      </w:r>
      <w:proofErr w:type="spellEnd"/>
      <w:r w:rsidRPr="000E609B">
        <w:rPr>
          <w:rFonts w:eastAsia="Verdana" w:cs="Verdana"/>
          <w:sz w:val="18"/>
          <w:szCs w:val="18"/>
          <w:lang w:eastAsia="zh-TW"/>
        </w:rPr>
        <w:t xml:space="preserve"> User Guide can be found at: https://www.unidata.ucar.edu/software/netcdf/docs/user_guide.html</w:t>
      </w:r>
    </w:p>
    <w:p w14:paraId="47588E69" w14:textId="571ABA88" w:rsidR="00F0016D" w:rsidRPr="000E609B" w:rsidRDefault="00735485" w:rsidP="00735485">
      <w:pPr>
        <w:tabs>
          <w:tab w:val="clear" w:pos="1134"/>
          <w:tab w:val="left" w:pos="0"/>
        </w:tabs>
        <w:spacing w:after="200"/>
        <w:ind w:left="1701" w:hanging="1701"/>
        <w:jc w:val="left"/>
        <w:rPr>
          <w:color w:val="000000" w:themeColor="text1"/>
        </w:rPr>
      </w:pPr>
      <w:bookmarkStart w:id="46" w:name="_Ref109832951"/>
      <w:r w:rsidRPr="000E609B">
        <w:rPr>
          <w:color w:val="000000" w:themeColor="text1"/>
        </w:rPr>
        <w:t>WMO-CF.5.2.14</w:t>
      </w:r>
      <w:r w:rsidRPr="000E609B">
        <w:rPr>
          <w:color w:val="000000" w:themeColor="text1"/>
        </w:rPr>
        <w:tab/>
      </w:r>
      <w:r w:rsidR="00F0016D" w:rsidRPr="000E609B">
        <w:rPr>
          <w:color w:val="000000" w:themeColor="text1"/>
        </w:rPr>
        <w:t xml:space="preserve">Variables that contain missing data shall include the </w:t>
      </w:r>
      <w:r w:rsidR="00F0016D" w:rsidRPr="000E609B">
        <w:rPr>
          <w:rFonts w:ascii="Courier New" w:eastAsiaTheme="minorHAnsi" w:hAnsi="Courier New" w:cs="Courier New"/>
          <w:i/>
          <w:iCs/>
          <w:color w:val="000000" w:themeColor="text1"/>
          <w:sz w:val="22"/>
          <w:szCs w:val="24"/>
          <w:highlight w:val="lightGray"/>
        </w:rPr>
        <w:t>_</w:t>
      </w:r>
      <w:proofErr w:type="spellStart"/>
      <w:r w:rsidR="00F0016D" w:rsidRPr="000E609B">
        <w:rPr>
          <w:rFonts w:ascii="Courier New" w:eastAsiaTheme="minorHAnsi" w:hAnsi="Courier New" w:cs="Courier New"/>
          <w:i/>
          <w:iCs/>
          <w:color w:val="000000" w:themeColor="text1"/>
          <w:sz w:val="22"/>
          <w:szCs w:val="24"/>
          <w:highlight w:val="lightGray"/>
        </w:rPr>
        <w:t>FillValue</w:t>
      </w:r>
      <w:proofErr w:type="spellEnd"/>
      <w:r w:rsidR="00F0016D" w:rsidRPr="000E609B">
        <w:rPr>
          <w:color w:val="000000" w:themeColor="text1"/>
        </w:rPr>
        <w:t xml:space="preserve"> attribute and use this to indicate the default fill value and value of missing data.</w:t>
      </w:r>
      <w:bookmarkEnd w:id="46"/>
    </w:p>
    <w:p w14:paraId="47588E6A" w14:textId="08F2539E" w:rsidR="00F0016D" w:rsidRPr="000E609B" w:rsidRDefault="00735485" w:rsidP="00735485">
      <w:pPr>
        <w:tabs>
          <w:tab w:val="clear" w:pos="1134"/>
          <w:tab w:val="left" w:pos="0"/>
        </w:tabs>
        <w:spacing w:after="200"/>
        <w:ind w:left="1701" w:hanging="1701"/>
        <w:jc w:val="left"/>
        <w:rPr>
          <w:color w:val="000000" w:themeColor="text1"/>
        </w:rPr>
      </w:pPr>
      <w:bookmarkStart w:id="47" w:name="_Ref106192184"/>
      <w:r w:rsidRPr="000E609B">
        <w:rPr>
          <w:color w:val="000000" w:themeColor="text1"/>
        </w:rPr>
        <w:t>WMO-CF.5.2.15</w:t>
      </w:r>
      <w:r w:rsidRPr="000E609B">
        <w:rPr>
          <w:color w:val="000000" w:themeColor="text1"/>
        </w:rPr>
        <w:tab/>
      </w:r>
      <w:r w:rsidR="00F0016D" w:rsidRPr="000E609B">
        <w:rPr>
          <w:color w:val="000000" w:themeColor="text1"/>
        </w:rPr>
        <w:t xml:space="preserve">Variables that contain missing data shall also include the </w:t>
      </w:r>
      <w:proofErr w:type="spellStart"/>
      <w:r w:rsidR="00F0016D" w:rsidRPr="000E609B">
        <w:rPr>
          <w:rFonts w:ascii="Courier New" w:eastAsiaTheme="minorHAnsi" w:hAnsi="Courier New" w:cs="Courier New"/>
          <w:i/>
          <w:iCs/>
          <w:color w:val="000000" w:themeColor="text1"/>
          <w:sz w:val="22"/>
          <w:szCs w:val="24"/>
          <w:highlight w:val="lightGray"/>
        </w:rPr>
        <w:t>valid_range</w:t>
      </w:r>
      <w:proofErr w:type="spellEnd"/>
      <w:r w:rsidR="00F0016D" w:rsidRPr="000E609B">
        <w:rPr>
          <w:color w:val="000000" w:themeColor="text1"/>
        </w:rPr>
        <w:t xml:space="preserve"> attribute to indicate the range of valid values expected.</w:t>
      </w:r>
      <w:bookmarkEnd w:id="47"/>
    </w:p>
    <w:p w14:paraId="47588E6B" w14:textId="1B82EE07"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WMO-CF.5.2.16</w:t>
      </w:r>
      <w:r w:rsidRPr="000E609B">
        <w:rPr>
          <w:color w:val="000000" w:themeColor="text1"/>
        </w:rPr>
        <w:tab/>
      </w:r>
      <w:r w:rsidR="00F0016D" w:rsidRPr="000E609B">
        <w:rPr>
          <w:color w:val="000000" w:themeColor="text1"/>
        </w:rPr>
        <w:t xml:space="preserve">The </w:t>
      </w:r>
      <w:proofErr w:type="spellStart"/>
      <w:r w:rsidR="00F0016D" w:rsidRPr="000E609B">
        <w:rPr>
          <w:rFonts w:ascii="Courier New" w:eastAsiaTheme="minorHAnsi" w:hAnsi="Courier New" w:cs="Courier New"/>
          <w:i/>
          <w:iCs/>
          <w:color w:val="000000" w:themeColor="text1"/>
          <w:sz w:val="22"/>
          <w:szCs w:val="24"/>
          <w:highlight w:val="lightGray"/>
        </w:rPr>
        <w:t>valid_range</w:t>
      </w:r>
      <w:proofErr w:type="spellEnd"/>
      <w:r w:rsidR="00F0016D" w:rsidRPr="000E609B">
        <w:rPr>
          <w:color w:val="000000" w:themeColor="text1"/>
        </w:rPr>
        <w:t xml:space="preserve"> attribute shall indicate the full range of values that are valid and not just the range of values reported in the file.</w:t>
      </w:r>
    </w:p>
    <w:p w14:paraId="47588E6C" w14:textId="587483DC" w:rsidR="00F0016D" w:rsidRPr="000E609B" w:rsidRDefault="00735485" w:rsidP="00735485">
      <w:pPr>
        <w:tabs>
          <w:tab w:val="clear" w:pos="1134"/>
          <w:tab w:val="left" w:pos="0"/>
        </w:tabs>
        <w:spacing w:after="200"/>
        <w:ind w:left="1701" w:hanging="1701"/>
        <w:jc w:val="left"/>
        <w:rPr>
          <w:color w:val="000000" w:themeColor="text1"/>
        </w:rPr>
      </w:pPr>
      <w:bookmarkStart w:id="48" w:name="_Ref106192272"/>
      <w:r w:rsidRPr="000E609B">
        <w:rPr>
          <w:color w:val="000000" w:themeColor="text1"/>
        </w:rPr>
        <w:t>WMO-CF.5.2.17</w:t>
      </w:r>
      <w:r w:rsidRPr="000E609B">
        <w:rPr>
          <w:color w:val="000000" w:themeColor="text1"/>
        </w:rPr>
        <w:tab/>
      </w:r>
      <w:r w:rsidR="00F0016D" w:rsidRPr="000E609B">
        <w:rPr>
          <w:color w:val="000000" w:themeColor="text1"/>
        </w:rPr>
        <w:t xml:space="preserve">For observed variables where metadata or other information is available in an ancillary variable the link shall be made using the </w:t>
      </w:r>
      <w:proofErr w:type="spellStart"/>
      <w:r w:rsidR="00F0016D" w:rsidRPr="000E609B">
        <w:rPr>
          <w:rFonts w:ascii="Courier New" w:eastAsiaTheme="minorHAnsi" w:hAnsi="Courier New" w:cs="Courier New"/>
          <w:i/>
          <w:iCs/>
          <w:color w:val="000000" w:themeColor="text1"/>
          <w:sz w:val="22"/>
          <w:szCs w:val="24"/>
          <w:highlight w:val="lightGray"/>
        </w:rPr>
        <w:t>ancillary_variables</w:t>
      </w:r>
      <w:proofErr w:type="spellEnd"/>
      <w:r w:rsidR="00F0016D" w:rsidRPr="000E609B">
        <w:rPr>
          <w:color w:val="000000" w:themeColor="text1"/>
        </w:rPr>
        <w:t xml:space="preserve"> attribute.</w:t>
      </w:r>
      <w:bookmarkEnd w:id="48"/>
    </w:p>
    <w:p w14:paraId="47588E6D" w14:textId="05F9BA80"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lastRenderedPageBreak/>
        <w:t>WMO-CF.5.2.18</w:t>
      </w:r>
      <w:r w:rsidRPr="000E609B">
        <w:rPr>
          <w:color w:val="000000" w:themeColor="text1"/>
        </w:rPr>
        <w:tab/>
      </w:r>
      <w:r w:rsidR="00F0016D" w:rsidRPr="000E609B">
        <w:rPr>
          <w:color w:val="000000" w:themeColor="text1"/>
        </w:rPr>
        <w:t>Where there is a requirement for metadata to be reported this shall be included in the profile definitions below.</w:t>
      </w:r>
    </w:p>
    <w:p w14:paraId="47588E6E" w14:textId="060EB30B" w:rsidR="00F0016D" w:rsidRPr="000E609B" w:rsidRDefault="00735485" w:rsidP="00735485">
      <w:pPr>
        <w:tabs>
          <w:tab w:val="clear" w:pos="1134"/>
          <w:tab w:val="left" w:pos="1701"/>
        </w:tabs>
        <w:spacing w:after="200"/>
        <w:ind w:left="1701" w:hanging="1701"/>
        <w:jc w:val="left"/>
        <w:rPr>
          <w:i/>
          <w:iCs/>
          <w:color w:val="000000" w:themeColor="text1"/>
        </w:rPr>
      </w:pPr>
      <w:bookmarkStart w:id="49" w:name="_Ref106115440"/>
      <w:r w:rsidRPr="000E609B">
        <w:rPr>
          <w:i/>
          <w:iCs/>
          <w:color w:val="000000" w:themeColor="text1"/>
        </w:rPr>
        <w:t>WMO-CF.5.3</w:t>
      </w:r>
      <w:r w:rsidRPr="000E609B">
        <w:rPr>
          <w:i/>
          <w:iCs/>
          <w:color w:val="000000" w:themeColor="text1"/>
        </w:rPr>
        <w:tab/>
      </w:r>
      <w:r w:rsidR="00F0016D" w:rsidRPr="000E609B">
        <w:rPr>
          <w:i/>
          <w:iCs/>
          <w:color w:val="000000" w:themeColor="text1"/>
        </w:rPr>
        <w:t>Ancillary data</w:t>
      </w:r>
      <w:bookmarkEnd w:id="49"/>
    </w:p>
    <w:p w14:paraId="47588E6F" w14:textId="11B92009"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WMO-CF.5.3.1</w:t>
      </w:r>
      <w:r w:rsidRPr="000E609B">
        <w:rPr>
          <w:color w:val="000000" w:themeColor="text1"/>
        </w:rPr>
        <w:tab/>
      </w:r>
      <w:r w:rsidR="00F0016D" w:rsidRPr="000E609B">
        <w:rPr>
          <w:color w:val="000000" w:themeColor="text1"/>
        </w:rPr>
        <w:t>Ancillary variables contain metadata or information about one or more observed variables.</w:t>
      </w:r>
    </w:p>
    <w:p w14:paraId="47588E70" w14:textId="62271E0F"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WMO-CF.5.3.2</w:t>
      </w:r>
      <w:r w:rsidRPr="000E609B">
        <w:rPr>
          <w:color w:val="000000" w:themeColor="text1"/>
        </w:rPr>
        <w:tab/>
      </w:r>
      <w:r w:rsidR="00F0016D" w:rsidRPr="000E609B">
        <w:rPr>
          <w:color w:val="000000" w:themeColor="text1"/>
        </w:rPr>
        <w:t xml:space="preserve">Ancillary variables shall be referenced from the associated data variables with CF </w:t>
      </w:r>
      <w:proofErr w:type="spellStart"/>
      <w:r w:rsidR="00F0016D" w:rsidRPr="000E609B">
        <w:rPr>
          <w:rFonts w:ascii="Courier New" w:eastAsiaTheme="minorHAnsi" w:hAnsi="Courier New" w:cs="Courier New"/>
          <w:i/>
          <w:iCs/>
          <w:color w:val="000000" w:themeColor="text1"/>
          <w:sz w:val="22"/>
          <w:szCs w:val="24"/>
          <w:highlight w:val="lightGray"/>
        </w:rPr>
        <w:t>ancillary_variables</w:t>
      </w:r>
      <w:proofErr w:type="spellEnd"/>
      <w:r w:rsidR="00F0016D" w:rsidRPr="000E609B">
        <w:rPr>
          <w:color w:val="000000" w:themeColor="text1"/>
        </w:rPr>
        <w:t xml:space="preserve"> attributes as described in CF Section 3.4 “Ancillary Variables”.</w:t>
      </w:r>
    </w:p>
    <w:p w14:paraId="47588E71" w14:textId="55B37F4A"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WMO-CF.5.3.3</w:t>
      </w:r>
      <w:r w:rsidRPr="000E609B">
        <w:rPr>
          <w:color w:val="000000" w:themeColor="text1"/>
        </w:rPr>
        <w:tab/>
      </w:r>
      <w:r w:rsidR="00F0016D" w:rsidRPr="000E609B">
        <w:rPr>
          <w:color w:val="000000" w:themeColor="text1"/>
        </w:rPr>
        <w:t>Where the ancillary variable has a physical meaning, for example observation height above a reference surface, then the rules for observed data shall also apply.</w:t>
      </w:r>
    </w:p>
    <w:p w14:paraId="47588E72" w14:textId="7BB123B3"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WMO-CF.5.3.4</w:t>
      </w:r>
      <w:r w:rsidRPr="000E609B">
        <w:rPr>
          <w:color w:val="000000" w:themeColor="text1"/>
        </w:rPr>
        <w:tab/>
      </w:r>
      <w:r w:rsidR="00F0016D" w:rsidRPr="000E609B">
        <w:rPr>
          <w:color w:val="000000" w:themeColor="text1"/>
        </w:rPr>
        <w:t>For efficiency the ancillary data may be encoded using either flags or masks following the CF conventions, see example 1.</w:t>
      </w:r>
    </w:p>
    <w:p w14:paraId="47588E73" w14:textId="4E2BA6F7"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WMO-CF.5.3.5</w:t>
      </w:r>
      <w:r w:rsidRPr="000E609B">
        <w:rPr>
          <w:color w:val="000000" w:themeColor="text1"/>
        </w:rPr>
        <w:tab/>
      </w:r>
      <w:r w:rsidR="00F0016D" w:rsidRPr="000E609B">
        <w:rPr>
          <w:color w:val="000000" w:themeColor="text1"/>
        </w:rPr>
        <w:t xml:space="preserve">When ancillary data are encoded the </w:t>
      </w:r>
      <w:proofErr w:type="spellStart"/>
      <w:r w:rsidR="00F0016D" w:rsidRPr="000E609B">
        <w:rPr>
          <w:rFonts w:ascii="Courier New" w:eastAsiaTheme="minorHAnsi" w:hAnsi="Courier New" w:cs="Courier New"/>
          <w:i/>
          <w:iCs/>
          <w:color w:val="000000" w:themeColor="text1"/>
          <w:sz w:val="22"/>
          <w:szCs w:val="24"/>
          <w:highlight w:val="lightGray"/>
        </w:rPr>
        <w:t>flag_meanings</w:t>
      </w:r>
      <w:proofErr w:type="spellEnd"/>
      <w:r w:rsidR="00F0016D" w:rsidRPr="000E609B">
        <w:rPr>
          <w:color w:val="000000" w:themeColor="text1"/>
        </w:rPr>
        <w:t xml:space="preserve"> and either </w:t>
      </w:r>
      <w:proofErr w:type="spellStart"/>
      <w:r w:rsidR="00F0016D" w:rsidRPr="000E609B">
        <w:rPr>
          <w:rFonts w:ascii="Courier New" w:eastAsiaTheme="minorHAnsi" w:hAnsi="Courier New" w:cs="Courier New"/>
          <w:i/>
          <w:iCs/>
          <w:color w:val="000000" w:themeColor="text1"/>
          <w:sz w:val="22"/>
          <w:szCs w:val="24"/>
          <w:highlight w:val="lightGray"/>
        </w:rPr>
        <w:t>flag_values</w:t>
      </w:r>
      <w:proofErr w:type="spellEnd"/>
      <w:r w:rsidR="00F0016D" w:rsidRPr="000E609B">
        <w:rPr>
          <w:color w:val="000000" w:themeColor="text1"/>
        </w:rPr>
        <w:t xml:space="preserve"> or </w:t>
      </w:r>
      <w:proofErr w:type="spellStart"/>
      <w:r w:rsidR="00F0016D" w:rsidRPr="000E609B">
        <w:rPr>
          <w:rFonts w:ascii="Courier New" w:eastAsiaTheme="minorHAnsi" w:hAnsi="Courier New" w:cs="Courier New"/>
          <w:i/>
          <w:iCs/>
          <w:color w:val="000000" w:themeColor="text1"/>
          <w:sz w:val="22"/>
          <w:szCs w:val="24"/>
          <w:highlight w:val="lightGray"/>
        </w:rPr>
        <w:t>flag_masks</w:t>
      </w:r>
      <w:proofErr w:type="spellEnd"/>
      <w:r w:rsidR="00F0016D" w:rsidRPr="000E609B">
        <w:rPr>
          <w:color w:val="000000" w:themeColor="text1"/>
        </w:rPr>
        <w:t xml:space="preserve"> shall be included in the file following the CF conventions.</w:t>
      </w:r>
    </w:p>
    <w:p w14:paraId="47588E74" w14:textId="3956B35C"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WMO-CF.5.3.6</w:t>
      </w:r>
      <w:r w:rsidRPr="000E609B">
        <w:rPr>
          <w:color w:val="000000" w:themeColor="text1"/>
        </w:rPr>
        <w:tab/>
      </w:r>
      <w:r w:rsidR="00F0016D" w:rsidRPr="000E609B">
        <w:rPr>
          <w:color w:val="000000" w:themeColor="text1"/>
        </w:rPr>
        <w:t xml:space="preserve">Where a code list or controlled vocabulary is specified in the WMO-CF profile definition then only values from that code list shall be valid for the </w:t>
      </w:r>
      <w:proofErr w:type="spellStart"/>
      <w:r w:rsidR="00F0016D" w:rsidRPr="000E609B">
        <w:rPr>
          <w:rFonts w:ascii="Courier New" w:eastAsiaTheme="minorHAnsi" w:hAnsi="Courier New" w:cs="Courier New"/>
          <w:i/>
          <w:iCs/>
          <w:color w:val="000000" w:themeColor="text1"/>
          <w:sz w:val="22"/>
          <w:szCs w:val="24"/>
          <w:highlight w:val="lightGray"/>
        </w:rPr>
        <w:t>flag_meanings</w:t>
      </w:r>
      <w:proofErr w:type="spellEnd"/>
      <w:r w:rsidR="00F0016D" w:rsidRPr="000E609B">
        <w:rPr>
          <w:color w:val="000000" w:themeColor="text1"/>
        </w:rPr>
        <w:t>.</w:t>
      </w:r>
    </w:p>
    <w:p w14:paraId="47588E75" w14:textId="780029F6"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WMO-CF.5.3.7</w:t>
      </w:r>
      <w:r w:rsidRPr="000E609B">
        <w:rPr>
          <w:color w:val="000000" w:themeColor="text1"/>
        </w:rPr>
        <w:tab/>
      </w:r>
      <w:r w:rsidR="00F0016D" w:rsidRPr="000E609B">
        <w:rPr>
          <w:color w:val="000000" w:themeColor="text1"/>
        </w:rPr>
        <w:t xml:space="preserve">The relevant code list or controlled vocabulary shall be indicated via the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parameter_name</w:t>
      </w:r>
      <w:proofErr w:type="spellEnd"/>
      <w:r w:rsidR="00F0016D" w:rsidRPr="000E609B">
        <w:rPr>
          <w:color w:val="000000" w:themeColor="text1"/>
        </w:rPr>
        <w:t xml:space="preserve"> and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parameter_uri</w:t>
      </w:r>
      <w:proofErr w:type="spellEnd"/>
      <w:r w:rsidR="00F0016D" w:rsidRPr="000E609B">
        <w:rPr>
          <w:color w:val="000000" w:themeColor="text1"/>
        </w:rPr>
        <w:t xml:space="preserve"> attribute, see example 1.</w:t>
      </w:r>
    </w:p>
    <w:p w14:paraId="47588E76" w14:textId="63C0D6E0"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WMO-CF.5.3.8</w:t>
      </w:r>
      <w:r w:rsidRPr="000E609B">
        <w:rPr>
          <w:color w:val="000000" w:themeColor="text1"/>
        </w:rPr>
        <w:tab/>
      </w:r>
      <w:r w:rsidR="00F0016D" w:rsidRPr="000E609B">
        <w:rPr>
          <w:color w:val="000000" w:themeColor="text1"/>
        </w:rPr>
        <w:t>Attributes containing Boolean values shall be encoded as either the string ‘true’ or ‘false’.</w:t>
      </w:r>
    </w:p>
    <w:p w14:paraId="47588E77" w14:textId="1E19EDB4"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WMO-CF.5.3.9</w:t>
      </w:r>
      <w:r w:rsidRPr="000E609B">
        <w:rPr>
          <w:color w:val="000000" w:themeColor="text1"/>
        </w:rPr>
        <w:tab/>
      </w:r>
      <w:r w:rsidR="00F0016D" w:rsidRPr="000E609B">
        <w:rPr>
          <w:color w:val="000000" w:themeColor="text1"/>
        </w:rPr>
        <w:t>No meaning or default value should be inferred by the absence of an ancillary variable.</w:t>
      </w:r>
    </w:p>
    <w:p w14:paraId="47588E78" w14:textId="72C92966" w:rsidR="00F0016D" w:rsidRPr="000E609B" w:rsidRDefault="00735485" w:rsidP="00735485">
      <w:pPr>
        <w:tabs>
          <w:tab w:val="clear" w:pos="1134"/>
          <w:tab w:val="left" w:pos="0"/>
        </w:tabs>
        <w:spacing w:after="200"/>
        <w:ind w:left="1701" w:hanging="1701"/>
        <w:jc w:val="left"/>
        <w:rPr>
          <w:color w:val="000000" w:themeColor="text1"/>
        </w:rPr>
      </w:pPr>
      <w:bookmarkStart w:id="50" w:name="_Ref106115167"/>
      <w:r w:rsidRPr="000E609B">
        <w:rPr>
          <w:color w:val="000000" w:themeColor="text1"/>
        </w:rPr>
        <w:t>WMO-CF.5.3.10</w:t>
      </w:r>
      <w:r w:rsidRPr="000E609B">
        <w:rPr>
          <w:color w:val="000000" w:themeColor="text1"/>
        </w:rPr>
        <w:tab/>
      </w:r>
      <w:r w:rsidR="00F0016D" w:rsidRPr="000E609B">
        <w:rPr>
          <w:color w:val="000000" w:themeColor="text1"/>
        </w:rPr>
        <w:t>No meaning shall be inferred by data set to the missing value.</w:t>
      </w:r>
      <w:bookmarkEnd w:id="50"/>
    </w:p>
    <w:p w14:paraId="47588E79" w14:textId="22C4FC72" w:rsidR="00F0016D" w:rsidRPr="000E609B" w:rsidRDefault="00735485" w:rsidP="00735485">
      <w:pPr>
        <w:tabs>
          <w:tab w:val="clear" w:pos="1134"/>
          <w:tab w:val="left" w:pos="1701"/>
        </w:tabs>
        <w:spacing w:after="200"/>
        <w:ind w:left="1701" w:hanging="1701"/>
        <w:jc w:val="left"/>
        <w:rPr>
          <w:b/>
          <w:bCs/>
          <w:color w:val="000000" w:themeColor="text1"/>
        </w:rPr>
      </w:pPr>
      <w:bookmarkStart w:id="51" w:name="_Ref106115110"/>
      <w:r w:rsidRPr="000E609B">
        <w:rPr>
          <w:b/>
          <w:bCs/>
          <w:color w:val="000000" w:themeColor="text1"/>
        </w:rPr>
        <w:t>WMO-CF.6</w:t>
      </w:r>
      <w:r w:rsidRPr="000E609B">
        <w:rPr>
          <w:b/>
          <w:bCs/>
          <w:color w:val="000000" w:themeColor="text1"/>
        </w:rPr>
        <w:tab/>
      </w:r>
      <w:r w:rsidR="00F0016D" w:rsidRPr="000E609B">
        <w:rPr>
          <w:b/>
          <w:bCs/>
          <w:color w:val="000000" w:themeColor="text1"/>
        </w:rPr>
        <w:t>Global attributes</w:t>
      </w:r>
      <w:bookmarkEnd w:id="51"/>
    </w:p>
    <w:p w14:paraId="47588E7A" w14:textId="23558466"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WMO-CF.6.1</w:t>
      </w:r>
      <w:r w:rsidRPr="000E609B">
        <w:rPr>
          <w:color w:val="000000" w:themeColor="text1"/>
        </w:rPr>
        <w:tab/>
      </w:r>
      <w:r w:rsidR="00F0016D" w:rsidRPr="000E609B">
        <w:rPr>
          <w:color w:val="000000" w:themeColor="text1"/>
        </w:rPr>
        <w:t xml:space="preserve">Table WMO-CF-2 lists the global attributes defined for use with WMO CF-1.0. This includes attributes defined in other conventions, such as the Attribute Convention for Data Discovery 1-3 (ACDD 1-3) and the CF conventions, and the </w:t>
      </w:r>
      <w:proofErr w:type="spellStart"/>
      <w:r w:rsidR="00F0016D" w:rsidRPr="000E609B">
        <w:rPr>
          <w:color w:val="000000" w:themeColor="text1"/>
        </w:rPr>
        <w:t>netCDF</w:t>
      </w:r>
      <w:proofErr w:type="spellEnd"/>
      <w:r w:rsidR="00F0016D" w:rsidRPr="000E609B">
        <w:rPr>
          <w:color w:val="000000" w:themeColor="text1"/>
        </w:rPr>
        <w:t xml:space="preserve"> user guide (NUG).</w:t>
      </w:r>
    </w:p>
    <w:p w14:paraId="47588E7B" w14:textId="697E0A14"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WMO-CF.6.2</w:t>
      </w:r>
      <w:r w:rsidRPr="000E609B">
        <w:rPr>
          <w:color w:val="000000" w:themeColor="text1"/>
        </w:rPr>
        <w:tab/>
      </w:r>
      <w:r w:rsidR="00F0016D" w:rsidRPr="000E609B">
        <w:rPr>
          <w:color w:val="000000" w:themeColor="text1"/>
        </w:rPr>
        <w:t>Attributes marked mandatory (M) shall be included for all variables.</w:t>
      </w:r>
    </w:p>
    <w:p w14:paraId="47588E7C" w14:textId="76C11CE2"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WMO-CF.6.3</w:t>
      </w:r>
      <w:r w:rsidRPr="000E609B">
        <w:rPr>
          <w:color w:val="000000" w:themeColor="text1"/>
        </w:rPr>
        <w:tab/>
      </w:r>
      <w:r w:rsidR="00F0016D" w:rsidRPr="000E609B">
        <w:rPr>
          <w:color w:val="000000" w:themeColor="text1"/>
        </w:rPr>
        <w:t>Attributes marked conditional (C) shall be included when the conditions described below are met.</w:t>
      </w:r>
    </w:p>
    <w:p w14:paraId="47588E7D" w14:textId="424F4970"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WMO-CF.6.4</w:t>
      </w:r>
      <w:r w:rsidRPr="000E609B">
        <w:rPr>
          <w:color w:val="000000" w:themeColor="text1"/>
        </w:rPr>
        <w:tab/>
      </w:r>
      <w:r w:rsidR="00F0016D" w:rsidRPr="000E609B">
        <w:rPr>
          <w:color w:val="000000" w:themeColor="text1"/>
        </w:rPr>
        <w:t>Attributes marked optional (O) are optional.</w:t>
      </w:r>
    </w:p>
    <w:p w14:paraId="47588E7E" w14:textId="14FCD39F"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WMO-CF.6.5</w:t>
      </w:r>
      <w:r w:rsidRPr="000E609B">
        <w:rPr>
          <w:color w:val="000000" w:themeColor="text1"/>
        </w:rPr>
        <w:tab/>
      </w:r>
      <w:r w:rsidR="00F0016D" w:rsidRPr="000E609B">
        <w:rPr>
          <w:color w:val="000000" w:themeColor="text1"/>
        </w:rPr>
        <w:t>Additional attributes may be defined as part of the WMO-CF Profiles listed in this volume.</w:t>
      </w:r>
    </w:p>
    <w:p w14:paraId="47588E7F" w14:textId="3F860F11"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WMO-CF.6.6</w:t>
      </w:r>
      <w:r w:rsidRPr="000E609B">
        <w:rPr>
          <w:color w:val="000000" w:themeColor="text1"/>
        </w:rPr>
        <w:tab/>
      </w:r>
      <w:r w:rsidR="00F0016D" w:rsidRPr="000E609B">
        <w:rPr>
          <w:color w:val="000000" w:themeColor="text1"/>
        </w:rPr>
        <w:t>Other attributes not defined in the general regulations, the profiles or the CF conventions may be used but have no meaning within the context of the WMO-CF Extensions.</w:t>
      </w:r>
    </w:p>
    <w:p w14:paraId="47588E80" w14:textId="6FA8F32E"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lastRenderedPageBreak/>
        <w:t>WMO-CF.6.7</w:t>
      </w:r>
      <w:r w:rsidRPr="000E609B">
        <w:rPr>
          <w:color w:val="000000" w:themeColor="text1"/>
        </w:rPr>
        <w:tab/>
      </w:r>
      <w:r w:rsidR="00F0016D" w:rsidRPr="000E609B">
        <w:rPr>
          <w:color w:val="000000" w:themeColor="text1"/>
        </w:rPr>
        <w:t xml:space="preserve">The </w:t>
      </w:r>
      <w:r w:rsidR="00F0016D" w:rsidRPr="000E609B">
        <w:rPr>
          <w:rFonts w:ascii="Courier New" w:eastAsiaTheme="minorHAnsi" w:hAnsi="Courier New" w:cs="Courier New"/>
          <w:i/>
          <w:iCs/>
          <w:color w:val="000000" w:themeColor="text1"/>
          <w:sz w:val="22"/>
          <w:szCs w:val="24"/>
          <w:highlight w:val="lightGray"/>
        </w:rPr>
        <w:t>Conventions</w:t>
      </w:r>
      <w:r w:rsidR="00F0016D" w:rsidRPr="000E609B">
        <w:rPr>
          <w:color w:val="000000" w:themeColor="text1"/>
        </w:rPr>
        <w:t xml:space="preserve"> attribute shall be used to indicate the conventions followed by a dataset. Where multiple conventions are followed these shall be comma separated.</w:t>
      </w:r>
    </w:p>
    <w:p w14:paraId="47588E81" w14:textId="79237B15" w:rsidR="00F0016D" w:rsidRPr="000E609B" w:rsidRDefault="00735485" w:rsidP="00735485">
      <w:pPr>
        <w:tabs>
          <w:tab w:val="clear" w:pos="1134"/>
          <w:tab w:val="left" w:pos="1701"/>
        </w:tabs>
        <w:spacing w:after="200"/>
        <w:ind w:left="1701" w:hanging="1701"/>
        <w:jc w:val="left"/>
        <w:rPr>
          <w:color w:val="000000" w:themeColor="text1"/>
        </w:rPr>
      </w:pPr>
      <w:bookmarkStart w:id="52" w:name="_Ref106192445"/>
      <w:r w:rsidRPr="000E609B">
        <w:rPr>
          <w:color w:val="000000" w:themeColor="text1"/>
        </w:rPr>
        <w:t>WMO-CF.6.8</w:t>
      </w:r>
      <w:r w:rsidRPr="000E609B">
        <w:rPr>
          <w:color w:val="000000" w:themeColor="text1"/>
        </w:rPr>
        <w:tab/>
      </w:r>
      <w:r w:rsidR="00F0016D" w:rsidRPr="000E609B">
        <w:rPr>
          <w:color w:val="000000" w:themeColor="text1"/>
        </w:rPr>
        <w:t xml:space="preserve">The </w:t>
      </w:r>
      <w:proofErr w:type="spellStart"/>
      <w:r w:rsidR="00F0016D" w:rsidRPr="000E609B">
        <w:rPr>
          <w:rFonts w:ascii="Courier New" w:eastAsiaTheme="minorHAnsi" w:hAnsi="Courier New" w:cs="Courier New"/>
          <w:i/>
          <w:iCs/>
          <w:color w:val="000000" w:themeColor="text1"/>
          <w:sz w:val="22"/>
          <w:szCs w:val="24"/>
          <w:highlight w:val="lightGray"/>
        </w:rPr>
        <w:t>featureType</w:t>
      </w:r>
      <w:proofErr w:type="spellEnd"/>
      <w:r w:rsidR="00F0016D" w:rsidRPr="000E609B">
        <w:rPr>
          <w:color w:val="000000" w:themeColor="text1"/>
        </w:rPr>
        <w:t xml:space="preserve"> attribute shall be used for files containing discrete sampling geometries to indicate the type of geometry.</w:t>
      </w:r>
      <w:bookmarkEnd w:id="52"/>
    </w:p>
    <w:p w14:paraId="47588E82" w14:textId="593C4B59"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WMO-CF.6.9</w:t>
      </w:r>
      <w:r w:rsidRPr="000E609B">
        <w:rPr>
          <w:color w:val="000000" w:themeColor="text1"/>
        </w:rPr>
        <w:tab/>
      </w:r>
      <w:r w:rsidR="00F0016D" w:rsidRPr="000E609B">
        <w:rPr>
          <w:color w:val="000000" w:themeColor="text1"/>
        </w:rPr>
        <w:t xml:space="preserve">The </w:t>
      </w:r>
      <w:proofErr w:type="spellStart"/>
      <w:r w:rsidR="00F0016D" w:rsidRPr="000E609B">
        <w:rPr>
          <w:rFonts w:ascii="Courier New" w:eastAsiaTheme="minorHAnsi" w:hAnsi="Courier New" w:cs="Courier New"/>
          <w:i/>
          <w:iCs/>
          <w:color w:val="000000" w:themeColor="text1"/>
          <w:sz w:val="22"/>
          <w:szCs w:val="24"/>
          <w:highlight w:val="lightGray"/>
        </w:rPr>
        <w:t>standard_name_vocabulary</w:t>
      </w:r>
      <w:proofErr w:type="spellEnd"/>
      <w:r w:rsidR="00F0016D" w:rsidRPr="000E609B">
        <w:rPr>
          <w:color w:val="000000" w:themeColor="text1"/>
        </w:rPr>
        <w:t xml:space="preserve"> attribute shall be used to indicate the version of the </w:t>
      </w:r>
      <w:proofErr w:type="spellStart"/>
      <w:r w:rsidR="00F0016D" w:rsidRPr="000E609B">
        <w:rPr>
          <w:rFonts w:ascii="Courier New" w:eastAsiaTheme="minorHAnsi" w:hAnsi="Courier New" w:cs="Courier New"/>
          <w:i/>
          <w:iCs/>
          <w:color w:val="000000" w:themeColor="text1"/>
          <w:sz w:val="22"/>
          <w:szCs w:val="24"/>
          <w:highlight w:val="lightGray"/>
        </w:rPr>
        <w:t>standard_name</w:t>
      </w:r>
      <w:proofErr w:type="spellEnd"/>
      <w:r w:rsidR="00F0016D" w:rsidRPr="000E609B">
        <w:rPr>
          <w:color w:val="000000" w:themeColor="text1"/>
        </w:rPr>
        <w:t xml:space="preserve"> table used.</w:t>
      </w:r>
    </w:p>
    <w:p w14:paraId="47588E83" w14:textId="318F1599"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WMO-CF.6.10</w:t>
      </w:r>
      <w:r w:rsidRPr="000E609B">
        <w:rPr>
          <w:color w:val="000000" w:themeColor="text1"/>
        </w:rPr>
        <w:tab/>
      </w:r>
      <w:r w:rsidR="00F0016D" w:rsidRPr="000E609B">
        <w:rPr>
          <w:color w:val="000000" w:themeColor="text1"/>
        </w:rPr>
        <w:t>The following global attributes are defined as part of the WMO-CF extension and shall be included:</w:t>
      </w:r>
    </w:p>
    <w:p w14:paraId="47588E84" w14:textId="6DDC2547"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WMO-CF.6.10.1</w:t>
      </w:r>
      <w:r w:rsidRPr="000E609B">
        <w:rPr>
          <w:color w:val="000000" w:themeColor="text1"/>
        </w:rPr>
        <w:tab/>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cf_profile</w:t>
      </w:r>
      <w:proofErr w:type="spellEnd"/>
      <w:r w:rsidR="00F0016D" w:rsidRPr="000E609B">
        <w:rPr>
          <w:color w:val="000000" w:themeColor="text1"/>
        </w:rPr>
        <w:t xml:space="preserve">. The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cf_profile</w:t>
      </w:r>
      <w:proofErr w:type="spellEnd"/>
      <w:r w:rsidR="00F0016D" w:rsidRPr="000E609B">
        <w:rPr>
          <w:color w:val="000000" w:themeColor="text1"/>
        </w:rPr>
        <w:t xml:space="preserve"> attribute shall indicate the specific profile included within a file and shall reference one of the profiles defined within this volume.</w:t>
      </w:r>
    </w:p>
    <w:p w14:paraId="47588E85" w14:textId="3785F7A0" w:rsidR="00F0016D" w:rsidRPr="000E609B" w:rsidRDefault="00735485" w:rsidP="00735485">
      <w:pPr>
        <w:tabs>
          <w:tab w:val="clear" w:pos="1134"/>
          <w:tab w:val="left" w:pos="0"/>
        </w:tabs>
        <w:spacing w:after="200"/>
        <w:ind w:left="1701" w:hanging="1701"/>
        <w:jc w:val="left"/>
        <w:rPr>
          <w:color w:val="000000" w:themeColor="text1"/>
        </w:rPr>
      </w:pPr>
      <w:bookmarkStart w:id="53" w:name="_Ref106192563"/>
      <w:r w:rsidRPr="000E609B">
        <w:rPr>
          <w:color w:val="000000" w:themeColor="text1"/>
        </w:rPr>
        <w:t>WMO-CF.6.10.2</w:t>
      </w:r>
      <w:r w:rsidRPr="000E609B">
        <w:rPr>
          <w:color w:val="000000" w:themeColor="text1"/>
        </w:rPr>
        <w:tab/>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originating_centre</w:t>
      </w:r>
      <w:proofErr w:type="spellEnd"/>
      <w:r w:rsidR="00F0016D" w:rsidRPr="000E609B">
        <w:rPr>
          <w:color w:val="000000" w:themeColor="text1"/>
        </w:rPr>
        <w:t xml:space="preserve">. The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originating_centre</w:t>
      </w:r>
      <w:proofErr w:type="spellEnd"/>
      <w:r w:rsidR="00F0016D" w:rsidRPr="000E609B">
        <w:rPr>
          <w:color w:val="000000" w:themeColor="text1"/>
        </w:rPr>
        <w:t xml:space="preserve"> attribute shall be used to identify the originator of the files. Valid values are defined in Common Code Table C-11. Where data originate from outside of the WMO system the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originating_centre</w:t>
      </w:r>
      <w:proofErr w:type="spellEnd"/>
      <w:r w:rsidR="00F0016D" w:rsidRPr="000E609B">
        <w:rPr>
          <w:color w:val="000000" w:themeColor="text1"/>
        </w:rPr>
        <w:t xml:space="preserve"> attribute may be omitted.</w:t>
      </w:r>
      <w:bookmarkEnd w:id="53"/>
    </w:p>
    <w:p w14:paraId="47588E86" w14:textId="695A3789" w:rsidR="00F0016D" w:rsidRPr="000E609B" w:rsidRDefault="00735485" w:rsidP="00735485">
      <w:pPr>
        <w:tabs>
          <w:tab w:val="clear" w:pos="1134"/>
          <w:tab w:val="left" w:pos="0"/>
        </w:tabs>
        <w:spacing w:after="200"/>
        <w:ind w:left="1701" w:hanging="1701"/>
        <w:jc w:val="left"/>
        <w:rPr>
          <w:color w:val="000000" w:themeColor="text1"/>
        </w:rPr>
      </w:pPr>
      <w:bookmarkStart w:id="54" w:name="_Ref106192591"/>
      <w:r w:rsidRPr="000E609B">
        <w:rPr>
          <w:color w:val="000000" w:themeColor="text1"/>
        </w:rPr>
        <w:t>WMO-CF.6.10.3</w:t>
      </w:r>
      <w:r w:rsidRPr="000E609B">
        <w:rPr>
          <w:color w:val="000000" w:themeColor="text1"/>
        </w:rPr>
        <w:tab/>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originating_sub_centre</w:t>
      </w:r>
      <w:proofErr w:type="spellEnd"/>
      <w:r w:rsidR="00F0016D" w:rsidRPr="000E609B">
        <w:rPr>
          <w:color w:val="000000" w:themeColor="text1"/>
        </w:rPr>
        <w:t xml:space="preserve">. The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originating_sub_centre</w:t>
      </w:r>
      <w:proofErr w:type="spellEnd"/>
      <w:r w:rsidR="00F0016D" w:rsidRPr="000E609B">
        <w:rPr>
          <w:color w:val="000000" w:themeColor="text1"/>
        </w:rPr>
        <w:t xml:space="preserve"> attribute shall be used to identify the originating sub centre where different from the originating centre. Valid values are defined in Common Code Table C-12. Where data originate from outside of the WMO system the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originating_sub_centre</w:t>
      </w:r>
      <w:proofErr w:type="spellEnd"/>
      <w:r w:rsidR="00F0016D" w:rsidRPr="000E609B">
        <w:rPr>
          <w:color w:val="000000" w:themeColor="text1"/>
        </w:rPr>
        <w:t xml:space="preserve"> attribute may be omitted.</w:t>
      </w:r>
      <w:bookmarkEnd w:id="54"/>
    </w:p>
    <w:p w14:paraId="47588E87" w14:textId="0CB726DA"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WMO-CF.6.10.4</w:t>
      </w:r>
      <w:r w:rsidRPr="000E609B">
        <w:rPr>
          <w:color w:val="000000" w:themeColor="text1"/>
        </w:rPr>
        <w:tab/>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data_category</w:t>
      </w:r>
      <w:proofErr w:type="spellEnd"/>
      <w:r w:rsidR="00F0016D" w:rsidRPr="000E609B">
        <w:rPr>
          <w:color w:val="000000" w:themeColor="text1"/>
        </w:rPr>
        <w:t xml:space="preserve">. The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data_category</w:t>
      </w:r>
      <w:proofErr w:type="spellEnd"/>
      <w:r w:rsidR="00F0016D" w:rsidRPr="000E609B">
        <w:rPr>
          <w:color w:val="000000" w:themeColor="text1"/>
        </w:rPr>
        <w:t xml:space="preserve"> attribute shall be included to identify the type of data contained within the file. Valid values are given in Common Code Table C-13.</w:t>
      </w:r>
    </w:p>
    <w:p w14:paraId="47588E88" w14:textId="137A67B9" w:rsidR="00F0016D" w:rsidRPr="000E609B" w:rsidRDefault="00735485" w:rsidP="00735485">
      <w:pPr>
        <w:tabs>
          <w:tab w:val="clear" w:pos="1134"/>
          <w:tab w:val="left" w:pos="0"/>
        </w:tabs>
        <w:spacing w:after="200"/>
        <w:ind w:left="1701" w:hanging="1701"/>
        <w:jc w:val="left"/>
        <w:rPr>
          <w:color w:val="000000" w:themeColor="text1"/>
        </w:rPr>
      </w:pPr>
      <w:bookmarkStart w:id="55" w:name="_Ref106192606"/>
      <w:r w:rsidRPr="000E609B">
        <w:rPr>
          <w:color w:val="000000" w:themeColor="text1"/>
        </w:rPr>
        <w:t>WMO-CF.6.10.5</w:t>
      </w:r>
      <w:r w:rsidRPr="000E609B">
        <w:rPr>
          <w:color w:val="000000" w:themeColor="text1"/>
        </w:rPr>
        <w:tab/>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update_sequence_number</w:t>
      </w:r>
      <w:proofErr w:type="spellEnd"/>
      <w:r w:rsidR="00F0016D" w:rsidRPr="000E609B">
        <w:rPr>
          <w:color w:val="000000" w:themeColor="text1"/>
        </w:rPr>
        <w:t xml:space="preserve">. The </w:t>
      </w:r>
      <w:proofErr w:type="spellStart"/>
      <w:r w:rsidR="00F0016D" w:rsidRPr="000E609B">
        <w:rPr>
          <w:rFonts w:ascii="Courier New" w:eastAsiaTheme="minorHAnsi" w:hAnsi="Courier New" w:cs="Courier New"/>
          <w:i/>
          <w:iCs/>
          <w:color w:val="000000" w:themeColor="text1"/>
          <w:sz w:val="22"/>
          <w:szCs w:val="24"/>
          <w:highlight w:val="lightGray"/>
        </w:rPr>
        <w:t>wmo</w:t>
      </w:r>
      <w:proofErr w:type="spellEnd"/>
      <w:r w:rsidR="00F0016D" w:rsidRPr="000E609B">
        <w:rPr>
          <w:rFonts w:ascii="Courier New" w:eastAsiaTheme="minorHAnsi" w:hAnsi="Courier New" w:cs="Courier New"/>
          <w:i/>
          <w:iCs/>
          <w:color w:val="000000" w:themeColor="text1"/>
          <w:sz w:val="22"/>
          <w:szCs w:val="24"/>
          <w:highlight w:val="lightGray"/>
        </w:rPr>
        <w:t>__</w:t>
      </w:r>
      <w:proofErr w:type="spellStart"/>
      <w:r w:rsidR="00F0016D" w:rsidRPr="000E609B">
        <w:rPr>
          <w:rFonts w:ascii="Courier New" w:eastAsiaTheme="minorHAnsi" w:hAnsi="Courier New" w:cs="Courier New"/>
          <w:i/>
          <w:iCs/>
          <w:color w:val="000000" w:themeColor="text1"/>
          <w:sz w:val="22"/>
          <w:szCs w:val="24"/>
          <w:highlight w:val="lightGray"/>
        </w:rPr>
        <w:t>update_sequence_number</w:t>
      </w:r>
      <w:proofErr w:type="spellEnd"/>
      <w:r w:rsidR="00F0016D" w:rsidRPr="000E609B">
        <w:rPr>
          <w:color w:val="000000" w:themeColor="text1"/>
        </w:rPr>
        <w:t xml:space="preserve"> attribute shall be included and used to indicate whether the data are original or updated. The rules shall follow those defined for BUFR (zero for original messages and for messages containing only delayed reports; incremented for the other updates).</w:t>
      </w:r>
      <w:bookmarkEnd w:id="55"/>
    </w:p>
    <w:p w14:paraId="47588E89" w14:textId="3018F3F1" w:rsidR="00F0016D" w:rsidRPr="000E609B" w:rsidRDefault="00735485" w:rsidP="00735485">
      <w:pPr>
        <w:tabs>
          <w:tab w:val="clear" w:pos="1134"/>
          <w:tab w:val="left" w:pos="0"/>
        </w:tabs>
        <w:spacing w:after="200"/>
        <w:ind w:left="1701" w:hanging="1701"/>
        <w:jc w:val="left"/>
        <w:rPr>
          <w:color w:val="000000" w:themeColor="text1"/>
        </w:rPr>
      </w:pPr>
      <w:bookmarkStart w:id="56" w:name="_Ref106192644"/>
      <w:bookmarkStart w:id="57" w:name="_Ref107991747"/>
      <w:r w:rsidRPr="000E609B">
        <w:rPr>
          <w:color w:val="000000" w:themeColor="text1"/>
        </w:rPr>
        <w:t>WMO-CF.6.10.6</w:t>
      </w:r>
      <w:r w:rsidRPr="000E609B">
        <w:rPr>
          <w:color w:val="000000" w:themeColor="text1"/>
        </w:rPr>
        <w:tab/>
      </w:r>
      <w:proofErr w:type="spellStart"/>
      <w:r w:rsidR="00F0016D" w:rsidRPr="000E609B">
        <w:rPr>
          <w:rFonts w:ascii="Courier New" w:eastAsiaTheme="minorHAnsi" w:hAnsi="Courier New" w:cs="Courier New"/>
          <w:i/>
          <w:color w:val="000000" w:themeColor="text1"/>
          <w:sz w:val="22"/>
          <w:szCs w:val="24"/>
          <w:highlight w:val="lightGray"/>
        </w:rPr>
        <w:t>wmo</w:t>
      </w:r>
      <w:proofErr w:type="spellEnd"/>
      <w:r w:rsidR="00F0016D" w:rsidRPr="000E609B">
        <w:rPr>
          <w:rFonts w:ascii="Courier New" w:eastAsiaTheme="minorHAnsi" w:hAnsi="Courier New" w:cs="Courier New"/>
          <w:i/>
          <w:color w:val="000000" w:themeColor="text1"/>
          <w:sz w:val="22"/>
          <w:szCs w:val="24"/>
          <w:highlight w:val="lightGray"/>
        </w:rPr>
        <w:t>__</w:t>
      </w:r>
      <w:proofErr w:type="spellStart"/>
      <w:r w:rsidR="00F0016D" w:rsidRPr="000E609B">
        <w:rPr>
          <w:rFonts w:ascii="Courier New" w:eastAsiaTheme="minorHAnsi" w:hAnsi="Courier New" w:cs="Courier New"/>
          <w:i/>
          <w:color w:val="000000" w:themeColor="text1"/>
          <w:sz w:val="22"/>
          <w:szCs w:val="24"/>
          <w:highlight w:val="lightGray"/>
        </w:rPr>
        <w:t>wsi</w:t>
      </w:r>
      <w:proofErr w:type="spellEnd"/>
      <w:r w:rsidR="00F0016D" w:rsidRPr="000E609B">
        <w:rPr>
          <w:color w:val="000000" w:themeColor="text1"/>
        </w:rPr>
        <w:t xml:space="preserve">. The </w:t>
      </w:r>
      <w:proofErr w:type="spellStart"/>
      <w:r w:rsidR="00F0016D" w:rsidRPr="000E609B">
        <w:rPr>
          <w:rFonts w:ascii="Courier New" w:eastAsiaTheme="minorHAnsi" w:hAnsi="Courier New" w:cs="Courier New"/>
          <w:i/>
          <w:color w:val="000000" w:themeColor="text1"/>
          <w:sz w:val="22"/>
          <w:szCs w:val="24"/>
          <w:highlight w:val="lightGray"/>
        </w:rPr>
        <w:t>wmo</w:t>
      </w:r>
      <w:proofErr w:type="spellEnd"/>
      <w:r w:rsidR="00F0016D" w:rsidRPr="000E609B">
        <w:rPr>
          <w:rFonts w:ascii="Courier New" w:eastAsiaTheme="minorHAnsi" w:hAnsi="Courier New" w:cs="Courier New"/>
          <w:i/>
          <w:color w:val="000000" w:themeColor="text1"/>
          <w:sz w:val="22"/>
          <w:szCs w:val="24"/>
          <w:highlight w:val="lightGray"/>
        </w:rPr>
        <w:t>__</w:t>
      </w:r>
      <w:proofErr w:type="spellStart"/>
      <w:r w:rsidR="00F0016D" w:rsidRPr="000E609B">
        <w:rPr>
          <w:rFonts w:ascii="Courier New" w:eastAsiaTheme="minorHAnsi" w:hAnsi="Courier New" w:cs="Courier New"/>
          <w:i/>
          <w:color w:val="000000" w:themeColor="text1"/>
          <w:sz w:val="22"/>
          <w:szCs w:val="24"/>
          <w:highlight w:val="lightGray"/>
        </w:rPr>
        <w:t>wsi</w:t>
      </w:r>
      <w:proofErr w:type="spellEnd"/>
      <w:r w:rsidR="00F0016D" w:rsidRPr="000E609B">
        <w:rPr>
          <w:color w:val="000000" w:themeColor="text1"/>
        </w:rPr>
        <w:t xml:space="preserve"> attribute shall be used to indicate a WIGOS Station Identifier of the observing station or platform to which the file relates. The </w:t>
      </w:r>
      <w:proofErr w:type="spellStart"/>
      <w:r w:rsidR="00F0016D" w:rsidRPr="000E609B">
        <w:rPr>
          <w:rFonts w:ascii="Courier New" w:eastAsiaTheme="minorHAnsi" w:hAnsi="Courier New" w:cs="Courier New"/>
          <w:i/>
          <w:color w:val="000000" w:themeColor="text1"/>
          <w:sz w:val="22"/>
          <w:szCs w:val="24"/>
          <w:highlight w:val="lightGray"/>
        </w:rPr>
        <w:t>wmo</w:t>
      </w:r>
      <w:proofErr w:type="spellEnd"/>
      <w:r w:rsidR="00F0016D" w:rsidRPr="000E609B">
        <w:rPr>
          <w:rFonts w:ascii="Courier New" w:eastAsiaTheme="minorHAnsi" w:hAnsi="Courier New" w:cs="Courier New"/>
          <w:i/>
          <w:color w:val="000000" w:themeColor="text1"/>
          <w:sz w:val="22"/>
          <w:szCs w:val="24"/>
          <w:highlight w:val="lightGray"/>
        </w:rPr>
        <w:t>__</w:t>
      </w:r>
      <w:proofErr w:type="spellStart"/>
      <w:r w:rsidR="00F0016D" w:rsidRPr="000E609B">
        <w:rPr>
          <w:rFonts w:ascii="Courier New" w:eastAsiaTheme="minorHAnsi" w:hAnsi="Courier New" w:cs="Courier New"/>
          <w:i/>
          <w:color w:val="000000" w:themeColor="text1"/>
          <w:sz w:val="22"/>
          <w:szCs w:val="24"/>
          <w:highlight w:val="lightGray"/>
        </w:rPr>
        <w:t>wsi</w:t>
      </w:r>
      <w:proofErr w:type="spellEnd"/>
      <w:r w:rsidR="00F0016D" w:rsidRPr="000E609B">
        <w:rPr>
          <w:color w:val="000000" w:themeColor="text1"/>
        </w:rPr>
        <w:t xml:space="preserve"> attribute shall be omitted if the file contains data related to multiple stations, or if no WIGOS station identifier has been assigned</w:t>
      </w:r>
      <w:bookmarkEnd w:id="56"/>
      <w:r w:rsidR="00F0016D" w:rsidRPr="000E609B">
        <w:rPr>
          <w:color w:val="000000" w:themeColor="text1"/>
        </w:rPr>
        <w:t>.</w:t>
      </w:r>
      <w:bookmarkEnd w:id="57"/>
    </w:p>
    <w:p w14:paraId="47588E8A" w14:textId="4FC68565" w:rsidR="00F0016D" w:rsidRPr="000E609B" w:rsidRDefault="00735485" w:rsidP="00735485">
      <w:pPr>
        <w:tabs>
          <w:tab w:val="clear" w:pos="1134"/>
          <w:tab w:val="left" w:pos="0"/>
        </w:tabs>
        <w:spacing w:after="200"/>
        <w:ind w:left="1701" w:hanging="1701"/>
        <w:jc w:val="left"/>
        <w:rPr>
          <w:color w:val="000000" w:themeColor="text1"/>
        </w:rPr>
      </w:pPr>
      <w:bookmarkStart w:id="58" w:name="_Ref107991753"/>
      <w:bookmarkStart w:id="59" w:name="_Ref106192647"/>
      <w:r w:rsidRPr="000E609B">
        <w:rPr>
          <w:color w:val="000000" w:themeColor="text1"/>
        </w:rPr>
        <w:t>WMO-CF.6.10.7</w:t>
      </w:r>
      <w:r w:rsidRPr="000E609B">
        <w:rPr>
          <w:color w:val="000000" w:themeColor="text1"/>
        </w:rPr>
        <w:tab/>
      </w:r>
      <w:proofErr w:type="spellStart"/>
      <w:r w:rsidR="00F0016D" w:rsidRPr="000E609B">
        <w:rPr>
          <w:rFonts w:ascii="Courier New" w:eastAsiaTheme="minorHAnsi" w:hAnsi="Courier New" w:cs="Courier New"/>
          <w:i/>
          <w:color w:val="000000" w:themeColor="text1"/>
          <w:sz w:val="22"/>
          <w:szCs w:val="24"/>
          <w:highlight w:val="lightGray"/>
        </w:rPr>
        <w:t>wmo</w:t>
      </w:r>
      <w:proofErr w:type="spellEnd"/>
      <w:r w:rsidR="00F0016D" w:rsidRPr="000E609B">
        <w:rPr>
          <w:rFonts w:ascii="Courier New" w:eastAsiaTheme="minorHAnsi" w:hAnsi="Courier New" w:cs="Courier New"/>
          <w:i/>
          <w:color w:val="000000" w:themeColor="text1"/>
          <w:sz w:val="22"/>
          <w:szCs w:val="24"/>
          <w:highlight w:val="lightGray"/>
        </w:rPr>
        <w:t>__id</w:t>
      </w:r>
      <w:r w:rsidR="00F0016D" w:rsidRPr="000E609B">
        <w:rPr>
          <w:color w:val="000000" w:themeColor="text1"/>
        </w:rPr>
        <w:t xml:space="preserve">. The </w:t>
      </w:r>
      <w:proofErr w:type="spellStart"/>
      <w:r w:rsidR="00F0016D" w:rsidRPr="000E609B">
        <w:rPr>
          <w:rFonts w:ascii="Courier New" w:eastAsiaTheme="minorHAnsi" w:hAnsi="Courier New" w:cs="Courier New"/>
          <w:i/>
          <w:color w:val="000000" w:themeColor="text1"/>
          <w:sz w:val="22"/>
          <w:szCs w:val="24"/>
          <w:highlight w:val="lightGray"/>
        </w:rPr>
        <w:t>wmo</w:t>
      </w:r>
      <w:proofErr w:type="spellEnd"/>
      <w:r w:rsidR="00F0016D" w:rsidRPr="000E609B">
        <w:rPr>
          <w:rFonts w:ascii="Courier New" w:eastAsiaTheme="minorHAnsi" w:hAnsi="Courier New" w:cs="Courier New"/>
          <w:i/>
          <w:color w:val="000000" w:themeColor="text1"/>
          <w:sz w:val="22"/>
          <w:szCs w:val="24"/>
          <w:highlight w:val="lightGray"/>
        </w:rPr>
        <w:t>__id</w:t>
      </w:r>
      <w:r w:rsidR="00F0016D" w:rsidRPr="000E609B">
        <w:rPr>
          <w:color w:val="000000" w:themeColor="text1"/>
        </w:rPr>
        <w:t xml:space="preserve"> attribute shall be used to indicate the traditional WMO identifier of the observing station or platform to which the file relates. The </w:t>
      </w:r>
      <w:proofErr w:type="spellStart"/>
      <w:r w:rsidR="00F0016D" w:rsidRPr="000E609B">
        <w:rPr>
          <w:rFonts w:ascii="Courier New" w:eastAsiaTheme="minorHAnsi" w:hAnsi="Courier New" w:cstheme="minorBidi"/>
          <w:i/>
          <w:color w:val="000000" w:themeColor="text1"/>
          <w:sz w:val="22"/>
          <w:szCs w:val="24"/>
          <w:highlight w:val="lightGray"/>
        </w:rPr>
        <w:t>wmo</w:t>
      </w:r>
      <w:proofErr w:type="spellEnd"/>
      <w:r w:rsidR="00F0016D" w:rsidRPr="000E609B">
        <w:rPr>
          <w:rFonts w:ascii="Courier New" w:eastAsiaTheme="minorHAnsi" w:hAnsi="Courier New" w:cstheme="minorBidi"/>
          <w:i/>
          <w:color w:val="000000" w:themeColor="text1"/>
          <w:sz w:val="22"/>
          <w:szCs w:val="24"/>
          <w:highlight w:val="lightGray"/>
        </w:rPr>
        <w:t>__id</w:t>
      </w:r>
      <w:r w:rsidR="00F0016D" w:rsidRPr="000E609B">
        <w:rPr>
          <w:color w:val="000000" w:themeColor="text1"/>
        </w:rPr>
        <w:t xml:space="preserve"> attribute shall be omitted if the file contains data related to multiple stations.</w:t>
      </w:r>
      <w:bookmarkEnd w:id="58"/>
    </w:p>
    <w:bookmarkEnd w:id="59"/>
    <w:p w14:paraId="47588E8B" w14:textId="0C2A59DF"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t>WMO-CF.7</w:t>
      </w:r>
      <w:r w:rsidRPr="000E609B">
        <w:rPr>
          <w:b/>
          <w:bCs/>
          <w:color w:val="000000" w:themeColor="text1"/>
        </w:rPr>
        <w:tab/>
      </w:r>
      <w:r w:rsidR="00F0016D" w:rsidRPr="000E609B">
        <w:rPr>
          <w:b/>
          <w:bCs/>
          <w:color w:val="000000" w:themeColor="text1"/>
        </w:rPr>
        <w:t>Compression and chunking</w:t>
      </w:r>
    </w:p>
    <w:p w14:paraId="47588E8C" w14:textId="50EC168F"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WMO-CF.7.1</w:t>
      </w:r>
      <w:r w:rsidRPr="000E609B">
        <w:rPr>
          <w:color w:val="000000" w:themeColor="text1"/>
        </w:rPr>
        <w:tab/>
      </w:r>
      <w:r w:rsidR="00F0016D" w:rsidRPr="000E609B">
        <w:rPr>
          <w:color w:val="000000" w:themeColor="text1"/>
        </w:rPr>
        <w:t xml:space="preserve">Compression, or chunking, may be used on variables within a </w:t>
      </w:r>
      <w:proofErr w:type="spellStart"/>
      <w:r w:rsidR="00F0016D" w:rsidRPr="000E609B">
        <w:rPr>
          <w:color w:val="000000" w:themeColor="text1"/>
        </w:rPr>
        <w:t>NetCDF</w:t>
      </w:r>
      <w:proofErr w:type="spellEnd"/>
      <w:r w:rsidR="00F0016D" w:rsidRPr="000E609B">
        <w:rPr>
          <w:color w:val="000000" w:themeColor="text1"/>
        </w:rPr>
        <w:t xml:space="preserve"> file.</w:t>
      </w:r>
    </w:p>
    <w:p w14:paraId="47588E8D" w14:textId="148BC408"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WMO-CF.7.2</w:t>
      </w:r>
      <w:r w:rsidRPr="000E609B">
        <w:rPr>
          <w:color w:val="000000" w:themeColor="text1"/>
        </w:rPr>
        <w:tab/>
      </w:r>
      <w:r w:rsidR="00F0016D" w:rsidRPr="000E609B">
        <w:rPr>
          <w:color w:val="000000" w:themeColor="text1"/>
        </w:rPr>
        <w:t>Data can furthermore be compressed or chunked using HDF filters. If this is the case however the data producer must use a method that has been agreed upon by ET-Data. In that case the filter in question would be described in this volume. The following minimum requirements shall apply:</w:t>
      </w:r>
    </w:p>
    <w:p w14:paraId="47588E8E" w14:textId="32522615"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WMO-CF.7.2.1</w:t>
      </w:r>
      <w:r w:rsidRPr="000E609B">
        <w:rPr>
          <w:color w:val="000000" w:themeColor="text1"/>
        </w:rPr>
        <w:tab/>
      </w:r>
      <w:r w:rsidR="00F0016D" w:rsidRPr="000E609B">
        <w:rPr>
          <w:color w:val="000000" w:themeColor="text1"/>
        </w:rPr>
        <w:t>Decompression algorithm is open;</w:t>
      </w:r>
    </w:p>
    <w:p w14:paraId="47588E8F" w14:textId="5ED87D77"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lastRenderedPageBreak/>
        <w:t>WMO-CF.7.2.2</w:t>
      </w:r>
      <w:r w:rsidRPr="000E609B">
        <w:rPr>
          <w:color w:val="000000" w:themeColor="text1"/>
        </w:rPr>
        <w:tab/>
      </w:r>
      <w:r w:rsidR="00F0016D" w:rsidRPr="000E609B">
        <w:rPr>
          <w:color w:val="000000" w:themeColor="text1"/>
        </w:rPr>
        <w:t>Software implementing this is freely available;</w:t>
      </w:r>
    </w:p>
    <w:p w14:paraId="47588E90" w14:textId="06434C73" w:rsidR="00F0016D" w:rsidRPr="000E609B" w:rsidRDefault="00735485" w:rsidP="00735485">
      <w:pPr>
        <w:tabs>
          <w:tab w:val="clear" w:pos="1134"/>
          <w:tab w:val="left" w:pos="0"/>
        </w:tabs>
        <w:spacing w:after="200"/>
        <w:ind w:left="1701" w:hanging="1701"/>
        <w:jc w:val="left"/>
        <w:rPr>
          <w:color w:val="000000" w:themeColor="text1"/>
        </w:rPr>
      </w:pPr>
      <w:r w:rsidRPr="000E609B">
        <w:rPr>
          <w:color w:val="000000" w:themeColor="text1"/>
        </w:rPr>
        <w:t>WMO-CF.7.2.3</w:t>
      </w:r>
      <w:r w:rsidRPr="000E609B">
        <w:rPr>
          <w:color w:val="000000" w:themeColor="text1"/>
        </w:rPr>
        <w:tab/>
      </w:r>
      <w:r w:rsidR="00F0016D" w:rsidRPr="000E609B">
        <w:rPr>
          <w:color w:val="000000" w:themeColor="text1"/>
        </w:rPr>
        <w:t>Filter number is registered with HDF Group to avoid name clashes.</w:t>
      </w:r>
    </w:p>
    <w:p w14:paraId="47588E91" w14:textId="77777777" w:rsidR="00F0016D" w:rsidRPr="000E609B" w:rsidRDefault="00F0016D" w:rsidP="00F0016D">
      <w:pPr>
        <w:ind w:left="1701"/>
        <w:rPr>
          <w:color w:val="000000" w:themeColor="text1"/>
        </w:rPr>
      </w:pPr>
    </w:p>
    <w:p w14:paraId="47588E92" w14:textId="77777777" w:rsidR="00F0016D" w:rsidRPr="000E609B" w:rsidRDefault="00F0016D" w:rsidP="00F0016D">
      <w:pPr>
        <w:tabs>
          <w:tab w:val="clear" w:pos="1134"/>
        </w:tabs>
        <w:jc w:val="left"/>
        <w:rPr>
          <w:rFonts w:eastAsia="Verdana" w:cs="Verdana"/>
          <w:b/>
          <w:bCs/>
          <w:iCs/>
          <w:color w:val="000000" w:themeColor="text1"/>
          <w:sz w:val="22"/>
          <w:szCs w:val="22"/>
          <w:lang w:eastAsia="zh-TW"/>
        </w:rPr>
      </w:pPr>
      <w:bookmarkStart w:id="60" w:name="X0689fcf5d26d68966afb4b5e6b34dde861aef1e"/>
      <w:r w:rsidRPr="000E609B">
        <w:rPr>
          <w:color w:val="000000" w:themeColor="text1"/>
        </w:rPr>
        <w:br w:type="page"/>
      </w:r>
    </w:p>
    <w:p w14:paraId="47588E93" w14:textId="77777777" w:rsidR="00F0016D" w:rsidRPr="000E609B" w:rsidRDefault="00F0016D" w:rsidP="00F0016D">
      <w:pPr>
        <w:keepNext/>
        <w:keepLines/>
        <w:tabs>
          <w:tab w:val="clear" w:pos="1134"/>
        </w:tabs>
        <w:spacing w:before="360" w:after="360"/>
        <w:jc w:val="center"/>
        <w:outlineLvl w:val="1"/>
        <w:rPr>
          <w:rFonts w:eastAsia="Verdana" w:cs="Verdana"/>
          <w:b/>
          <w:bCs/>
          <w:iCs/>
          <w:color w:val="000000" w:themeColor="text1"/>
          <w:sz w:val="22"/>
          <w:szCs w:val="22"/>
          <w:lang w:eastAsia="zh-TW"/>
        </w:rPr>
      </w:pPr>
      <w:r w:rsidRPr="000E609B">
        <w:rPr>
          <w:rFonts w:eastAsia="Verdana" w:cs="Verdana"/>
          <w:b/>
          <w:bCs/>
          <w:iCs/>
          <w:color w:val="000000" w:themeColor="text1"/>
          <w:sz w:val="22"/>
          <w:szCs w:val="22"/>
          <w:lang w:eastAsia="zh-TW"/>
        </w:rPr>
        <w:lastRenderedPageBreak/>
        <w:t>WMO-CF General Regulations: Tables</w:t>
      </w:r>
      <w:bookmarkEnd w:id="60"/>
    </w:p>
    <w:p w14:paraId="47588E94"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WMO-CF-1: List of defined variable attributes for ancillary and data variables.</w:t>
      </w:r>
    </w:p>
    <w:tbl>
      <w:tblPr>
        <w:tblStyle w:val="Table"/>
        <w:tblW w:w="5123" w:type="pct"/>
        <w:tblLook w:val="07E0" w:firstRow="1" w:lastRow="1" w:firstColumn="1" w:lastColumn="1" w:noHBand="1" w:noVBand="1"/>
      </w:tblPr>
      <w:tblGrid>
        <w:gridCol w:w="2748"/>
        <w:gridCol w:w="5176"/>
        <w:gridCol w:w="2173"/>
      </w:tblGrid>
      <w:tr w:rsidR="00F0016D" w:rsidRPr="000E609B" w14:paraId="47588E98" w14:textId="77777777" w:rsidTr="00306136">
        <w:tc>
          <w:tcPr>
            <w:tcW w:w="1361" w:type="pct"/>
            <w:tcBorders>
              <w:top w:val="single" w:sz="4" w:space="0" w:color="auto"/>
              <w:left w:val="single" w:sz="4" w:space="0" w:color="auto"/>
              <w:bottom w:val="single" w:sz="0" w:space="0" w:color="auto"/>
              <w:right w:val="single" w:sz="4" w:space="0" w:color="auto"/>
            </w:tcBorders>
            <w:vAlign w:val="bottom"/>
          </w:tcPr>
          <w:p w14:paraId="47588E95"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2563" w:type="pct"/>
            <w:tcBorders>
              <w:top w:val="single" w:sz="4" w:space="0" w:color="auto"/>
              <w:left w:val="single" w:sz="4" w:space="0" w:color="auto"/>
              <w:bottom w:val="single" w:sz="0" w:space="0" w:color="auto"/>
              <w:right w:val="single" w:sz="4" w:space="0" w:color="auto"/>
            </w:tcBorders>
            <w:vAlign w:val="bottom"/>
          </w:tcPr>
          <w:p w14:paraId="47588E96"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w:t>
            </w:r>
          </w:p>
        </w:tc>
        <w:tc>
          <w:tcPr>
            <w:tcW w:w="1076" w:type="pct"/>
            <w:tcBorders>
              <w:top w:val="single" w:sz="4" w:space="0" w:color="auto"/>
              <w:left w:val="single" w:sz="4" w:space="0" w:color="auto"/>
              <w:bottom w:val="single" w:sz="0" w:space="0" w:color="auto"/>
              <w:right w:val="single" w:sz="4" w:space="0" w:color="auto"/>
            </w:tcBorders>
            <w:vAlign w:val="bottom"/>
          </w:tcPr>
          <w:p w14:paraId="47588E97"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Mandatory (M), Conditional (C) or Optional (O)</w:t>
            </w:r>
          </w:p>
        </w:tc>
      </w:tr>
      <w:tr w:rsidR="00F0016D" w:rsidRPr="000E609B" w14:paraId="47588E9C" w14:textId="77777777" w:rsidTr="00306136">
        <w:tc>
          <w:tcPr>
            <w:tcW w:w="1361" w:type="pct"/>
            <w:tcBorders>
              <w:left w:val="single" w:sz="4" w:space="0" w:color="auto"/>
              <w:right w:val="single" w:sz="4" w:space="0" w:color="auto"/>
            </w:tcBorders>
          </w:tcPr>
          <w:p w14:paraId="47588E99"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standard_name</w:t>
            </w:r>
            <w:proofErr w:type="spellEnd"/>
          </w:p>
        </w:tc>
        <w:tc>
          <w:tcPr>
            <w:tcW w:w="2563" w:type="pct"/>
            <w:tcBorders>
              <w:left w:val="single" w:sz="4" w:space="0" w:color="auto"/>
              <w:right w:val="single" w:sz="4" w:space="0" w:color="auto"/>
            </w:tcBorders>
          </w:tcPr>
          <w:p w14:paraId="47588E9A"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A standard name that references a description of a variables content in the standard name table. </w:t>
            </w:r>
          </w:p>
        </w:tc>
        <w:tc>
          <w:tcPr>
            <w:tcW w:w="1076" w:type="pct"/>
            <w:tcBorders>
              <w:left w:val="single" w:sz="4" w:space="0" w:color="auto"/>
              <w:right w:val="single" w:sz="4" w:space="0" w:color="auto"/>
            </w:tcBorders>
          </w:tcPr>
          <w:p w14:paraId="47588E9B" w14:textId="0815B1D6" w:rsidR="00F0016D" w:rsidRPr="000E609B" w:rsidRDefault="00F0016D" w:rsidP="00306136">
            <w:pPr>
              <w:jc w:val="left"/>
              <w:rPr>
                <w:color w:val="000000" w:themeColor="text1"/>
                <w:sz w:val="20"/>
                <w:szCs w:val="20"/>
              </w:rPr>
            </w:pPr>
            <w:r w:rsidRPr="000E609B">
              <w:rPr>
                <w:color w:val="000000" w:themeColor="text1"/>
                <w:sz w:val="20"/>
                <w:szCs w:val="20"/>
              </w:rPr>
              <w:t>C - see Regulations WMO-CF.3.4 and WMO-CF.5.2.7. See also profile definitions.</w:t>
            </w:r>
          </w:p>
        </w:tc>
      </w:tr>
      <w:tr w:rsidR="00F0016D" w:rsidRPr="000E609B" w14:paraId="47588EA0" w14:textId="77777777" w:rsidTr="00306136">
        <w:tc>
          <w:tcPr>
            <w:tcW w:w="1361" w:type="pct"/>
            <w:tcBorders>
              <w:left w:val="single" w:sz="4" w:space="0" w:color="auto"/>
              <w:right w:val="single" w:sz="4" w:space="0" w:color="auto"/>
            </w:tcBorders>
          </w:tcPr>
          <w:p w14:paraId="47588E9D"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long_name</w:t>
            </w:r>
            <w:proofErr w:type="spellEnd"/>
          </w:p>
        </w:tc>
        <w:tc>
          <w:tcPr>
            <w:tcW w:w="2563" w:type="pct"/>
            <w:tcBorders>
              <w:left w:val="single" w:sz="4" w:space="0" w:color="auto"/>
              <w:right w:val="single" w:sz="4" w:space="0" w:color="auto"/>
            </w:tcBorders>
          </w:tcPr>
          <w:p w14:paraId="47588E9E" w14:textId="77777777" w:rsidR="00F0016D" w:rsidRPr="000E609B" w:rsidRDefault="00F0016D" w:rsidP="00306136">
            <w:pPr>
              <w:jc w:val="left"/>
              <w:rPr>
                <w:color w:val="000000" w:themeColor="text1"/>
                <w:sz w:val="20"/>
                <w:szCs w:val="20"/>
              </w:rPr>
            </w:pPr>
            <w:r w:rsidRPr="000E609B">
              <w:rPr>
                <w:color w:val="000000" w:themeColor="text1"/>
                <w:sz w:val="20"/>
                <w:szCs w:val="20"/>
              </w:rPr>
              <w:t>A descriptive name that indicates a variables content. This name is not standardized.</w:t>
            </w:r>
          </w:p>
        </w:tc>
        <w:tc>
          <w:tcPr>
            <w:tcW w:w="1076" w:type="pct"/>
            <w:tcBorders>
              <w:left w:val="single" w:sz="4" w:space="0" w:color="auto"/>
              <w:right w:val="single" w:sz="4" w:space="0" w:color="auto"/>
            </w:tcBorders>
          </w:tcPr>
          <w:p w14:paraId="47588E9F" w14:textId="77777777" w:rsidR="00F0016D" w:rsidRPr="000E609B" w:rsidRDefault="00F0016D" w:rsidP="00306136">
            <w:pPr>
              <w:jc w:val="left"/>
              <w:rPr>
                <w:color w:val="000000" w:themeColor="text1"/>
                <w:sz w:val="20"/>
                <w:szCs w:val="20"/>
              </w:rPr>
            </w:pPr>
            <w:r w:rsidRPr="000E609B">
              <w:rPr>
                <w:color w:val="000000" w:themeColor="text1"/>
                <w:sz w:val="20"/>
                <w:szCs w:val="20"/>
              </w:rPr>
              <w:t>O</w:t>
            </w:r>
          </w:p>
        </w:tc>
      </w:tr>
      <w:tr w:rsidR="00F0016D" w:rsidRPr="000E609B" w14:paraId="47588EA4" w14:textId="77777777" w:rsidTr="00306136">
        <w:tc>
          <w:tcPr>
            <w:tcW w:w="1361" w:type="pct"/>
            <w:tcBorders>
              <w:left w:val="single" w:sz="4" w:space="0" w:color="auto"/>
              <w:right w:val="single" w:sz="4" w:space="0" w:color="auto"/>
            </w:tcBorders>
          </w:tcPr>
          <w:p w14:paraId="47588EA1"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parameter_uri</w:t>
            </w:r>
            <w:proofErr w:type="spellEnd"/>
          </w:p>
        </w:tc>
        <w:tc>
          <w:tcPr>
            <w:tcW w:w="2563" w:type="pct"/>
            <w:tcBorders>
              <w:left w:val="single" w:sz="4" w:space="0" w:color="auto"/>
              <w:right w:val="single" w:sz="4" w:space="0" w:color="auto"/>
            </w:tcBorders>
          </w:tcPr>
          <w:p w14:paraId="47588EA2" w14:textId="77777777" w:rsidR="00F0016D" w:rsidRPr="000E609B" w:rsidRDefault="00F0016D" w:rsidP="00306136">
            <w:pPr>
              <w:jc w:val="left"/>
              <w:rPr>
                <w:color w:val="000000" w:themeColor="text1"/>
                <w:sz w:val="20"/>
                <w:szCs w:val="20"/>
              </w:rPr>
            </w:pPr>
            <w:r w:rsidRPr="000E609B">
              <w:rPr>
                <w:color w:val="000000" w:themeColor="text1"/>
                <w:sz w:val="20"/>
                <w:szCs w:val="20"/>
              </w:rPr>
              <w:t>Link to external code registry to unambiguously identify the parameter or variable reported. This may be one from the codes.wmo.int registry or from another registry specified in the profile definitions.</w:t>
            </w:r>
          </w:p>
        </w:tc>
        <w:tc>
          <w:tcPr>
            <w:tcW w:w="1076" w:type="pct"/>
            <w:tcBorders>
              <w:left w:val="single" w:sz="4" w:space="0" w:color="auto"/>
              <w:right w:val="single" w:sz="4" w:space="0" w:color="auto"/>
            </w:tcBorders>
          </w:tcPr>
          <w:p w14:paraId="47588EA3" w14:textId="77777777" w:rsidR="00F0016D" w:rsidRPr="000E609B" w:rsidRDefault="00F0016D" w:rsidP="00306136">
            <w:pPr>
              <w:jc w:val="left"/>
              <w:rPr>
                <w:color w:val="000000" w:themeColor="text1"/>
                <w:sz w:val="20"/>
                <w:szCs w:val="20"/>
              </w:rPr>
            </w:pPr>
            <w:r w:rsidRPr="000E609B">
              <w:rPr>
                <w:color w:val="000000" w:themeColor="text1"/>
                <w:sz w:val="20"/>
                <w:szCs w:val="20"/>
              </w:rPr>
              <w:t>M</w:t>
            </w:r>
          </w:p>
        </w:tc>
      </w:tr>
      <w:tr w:rsidR="00F0016D" w:rsidRPr="000E609B" w14:paraId="47588EA8" w14:textId="77777777" w:rsidTr="00306136">
        <w:tc>
          <w:tcPr>
            <w:tcW w:w="1361" w:type="pct"/>
            <w:tcBorders>
              <w:left w:val="single" w:sz="4" w:space="0" w:color="auto"/>
              <w:right w:val="single" w:sz="4" w:space="0" w:color="auto"/>
            </w:tcBorders>
          </w:tcPr>
          <w:p w14:paraId="47588EA5"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parameter_name</w:t>
            </w:r>
            <w:proofErr w:type="spellEnd"/>
          </w:p>
        </w:tc>
        <w:tc>
          <w:tcPr>
            <w:tcW w:w="2563" w:type="pct"/>
            <w:tcBorders>
              <w:left w:val="single" w:sz="4" w:space="0" w:color="auto"/>
              <w:right w:val="single" w:sz="4" w:space="0" w:color="auto"/>
            </w:tcBorders>
          </w:tcPr>
          <w:p w14:paraId="47588EA6"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Parameter name used to unambiguously identify the parameter or variable reported. Analogous to </w:t>
            </w:r>
            <w:proofErr w:type="spellStart"/>
            <w:r w:rsidRPr="000E609B">
              <w:rPr>
                <w:color w:val="000000" w:themeColor="text1"/>
                <w:sz w:val="20"/>
                <w:szCs w:val="20"/>
              </w:rPr>
              <w:t>standard_name</w:t>
            </w:r>
            <w:proofErr w:type="spellEnd"/>
            <w:r w:rsidRPr="000E609B">
              <w:rPr>
                <w:color w:val="000000" w:themeColor="text1"/>
                <w:sz w:val="20"/>
                <w:szCs w:val="20"/>
              </w:rPr>
              <w:t>.</w:t>
            </w:r>
          </w:p>
        </w:tc>
        <w:tc>
          <w:tcPr>
            <w:tcW w:w="1076" w:type="pct"/>
            <w:tcBorders>
              <w:left w:val="single" w:sz="4" w:space="0" w:color="auto"/>
              <w:right w:val="single" w:sz="4" w:space="0" w:color="auto"/>
            </w:tcBorders>
          </w:tcPr>
          <w:p w14:paraId="47588EA7" w14:textId="77777777" w:rsidR="00F0016D" w:rsidRPr="000E609B" w:rsidRDefault="00F0016D" w:rsidP="00306136">
            <w:pPr>
              <w:jc w:val="left"/>
              <w:rPr>
                <w:color w:val="000000" w:themeColor="text1"/>
                <w:sz w:val="20"/>
                <w:szCs w:val="20"/>
              </w:rPr>
            </w:pPr>
            <w:r w:rsidRPr="000E609B">
              <w:rPr>
                <w:color w:val="000000" w:themeColor="text1"/>
                <w:sz w:val="20"/>
                <w:szCs w:val="20"/>
              </w:rPr>
              <w:t>M</w:t>
            </w:r>
          </w:p>
        </w:tc>
      </w:tr>
      <w:tr w:rsidR="00F0016D" w:rsidRPr="000E609B" w14:paraId="47588EAC" w14:textId="77777777" w:rsidTr="00306136">
        <w:tc>
          <w:tcPr>
            <w:tcW w:w="1361" w:type="pct"/>
            <w:tcBorders>
              <w:left w:val="single" w:sz="4" w:space="0" w:color="auto"/>
              <w:right w:val="single" w:sz="4" w:space="0" w:color="auto"/>
            </w:tcBorders>
          </w:tcPr>
          <w:p w14:paraId="47588EA9" w14:textId="77777777" w:rsidR="00F0016D" w:rsidRPr="000E609B" w:rsidRDefault="00F0016D" w:rsidP="00306136">
            <w:pPr>
              <w:rPr>
                <w:color w:val="000000" w:themeColor="text1"/>
                <w:sz w:val="20"/>
                <w:szCs w:val="20"/>
              </w:rPr>
            </w:pPr>
            <w:r w:rsidRPr="000E609B">
              <w:rPr>
                <w:color w:val="000000" w:themeColor="text1"/>
                <w:sz w:val="20"/>
                <w:szCs w:val="20"/>
              </w:rPr>
              <w:t>_</w:t>
            </w:r>
            <w:proofErr w:type="spellStart"/>
            <w:r w:rsidRPr="000E609B">
              <w:rPr>
                <w:color w:val="000000" w:themeColor="text1"/>
                <w:sz w:val="20"/>
                <w:szCs w:val="20"/>
              </w:rPr>
              <w:t>FillValue</w:t>
            </w:r>
            <w:proofErr w:type="spellEnd"/>
          </w:p>
        </w:tc>
        <w:tc>
          <w:tcPr>
            <w:tcW w:w="2563" w:type="pct"/>
            <w:tcBorders>
              <w:left w:val="single" w:sz="4" w:space="0" w:color="auto"/>
              <w:right w:val="single" w:sz="4" w:space="0" w:color="auto"/>
            </w:tcBorders>
          </w:tcPr>
          <w:p w14:paraId="47588EAA" w14:textId="77777777" w:rsidR="00F0016D" w:rsidRPr="000E609B" w:rsidRDefault="00F0016D" w:rsidP="00306136">
            <w:pPr>
              <w:jc w:val="left"/>
              <w:rPr>
                <w:color w:val="000000" w:themeColor="text1"/>
                <w:sz w:val="20"/>
                <w:szCs w:val="20"/>
              </w:rPr>
            </w:pPr>
            <w:r w:rsidRPr="000E609B">
              <w:rPr>
                <w:color w:val="000000" w:themeColor="text1"/>
                <w:sz w:val="20"/>
                <w:szCs w:val="20"/>
              </w:rPr>
              <w:t>A value used to represent missing or undefined data. Allowed for auxiliary coordinate variables but not allowed for coordinate variables.</w:t>
            </w:r>
          </w:p>
        </w:tc>
        <w:tc>
          <w:tcPr>
            <w:tcW w:w="1076" w:type="pct"/>
            <w:tcBorders>
              <w:left w:val="single" w:sz="4" w:space="0" w:color="auto"/>
              <w:right w:val="single" w:sz="4" w:space="0" w:color="auto"/>
            </w:tcBorders>
          </w:tcPr>
          <w:p w14:paraId="47588EAB" w14:textId="0B995C87" w:rsidR="00F0016D" w:rsidRPr="000E609B" w:rsidRDefault="00F0016D" w:rsidP="00306136">
            <w:pPr>
              <w:jc w:val="left"/>
              <w:rPr>
                <w:color w:val="000000" w:themeColor="text1"/>
                <w:sz w:val="20"/>
                <w:szCs w:val="20"/>
              </w:rPr>
            </w:pPr>
            <w:r w:rsidRPr="000E609B">
              <w:rPr>
                <w:color w:val="000000" w:themeColor="text1"/>
                <w:sz w:val="20"/>
                <w:szCs w:val="20"/>
              </w:rPr>
              <w:t>C - see Regulation WMO-CF.5.2.14</w:t>
            </w:r>
          </w:p>
        </w:tc>
      </w:tr>
      <w:tr w:rsidR="00F0016D" w:rsidRPr="000E609B" w14:paraId="47588EB0" w14:textId="77777777" w:rsidTr="00306136">
        <w:tc>
          <w:tcPr>
            <w:tcW w:w="1361" w:type="pct"/>
            <w:tcBorders>
              <w:left w:val="single" w:sz="4" w:space="0" w:color="auto"/>
              <w:right w:val="single" w:sz="4" w:space="0" w:color="auto"/>
            </w:tcBorders>
          </w:tcPr>
          <w:p w14:paraId="47588EAD"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valid_range</w:t>
            </w:r>
            <w:proofErr w:type="spellEnd"/>
          </w:p>
        </w:tc>
        <w:tc>
          <w:tcPr>
            <w:tcW w:w="2563" w:type="pct"/>
            <w:tcBorders>
              <w:left w:val="single" w:sz="4" w:space="0" w:color="auto"/>
              <w:right w:val="single" w:sz="4" w:space="0" w:color="auto"/>
            </w:tcBorders>
          </w:tcPr>
          <w:p w14:paraId="47588EAE" w14:textId="77777777" w:rsidR="00F0016D" w:rsidRPr="000E609B" w:rsidRDefault="00F0016D" w:rsidP="00306136">
            <w:pPr>
              <w:jc w:val="left"/>
              <w:rPr>
                <w:color w:val="000000" w:themeColor="text1"/>
                <w:sz w:val="20"/>
                <w:szCs w:val="20"/>
              </w:rPr>
            </w:pPr>
            <w:r w:rsidRPr="000E609B">
              <w:rPr>
                <w:color w:val="000000" w:themeColor="text1"/>
                <w:sz w:val="20"/>
                <w:szCs w:val="20"/>
              </w:rPr>
              <w:t>Smallest and largest valid values of a variable.</w:t>
            </w:r>
          </w:p>
        </w:tc>
        <w:tc>
          <w:tcPr>
            <w:tcW w:w="1076" w:type="pct"/>
            <w:tcBorders>
              <w:left w:val="single" w:sz="4" w:space="0" w:color="auto"/>
              <w:right w:val="single" w:sz="4" w:space="0" w:color="auto"/>
            </w:tcBorders>
          </w:tcPr>
          <w:p w14:paraId="47588EAF" w14:textId="77777777" w:rsidR="00F0016D" w:rsidRPr="000E609B" w:rsidRDefault="00F0016D" w:rsidP="00306136">
            <w:pPr>
              <w:jc w:val="left"/>
              <w:rPr>
                <w:color w:val="000000" w:themeColor="text1"/>
                <w:sz w:val="20"/>
                <w:szCs w:val="20"/>
              </w:rPr>
            </w:pPr>
            <w:r w:rsidRPr="000E609B">
              <w:rPr>
                <w:color w:val="000000" w:themeColor="text1"/>
                <w:sz w:val="20"/>
                <w:szCs w:val="20"/>
              </w:rPr>
              <w:t>M</w:t>
            </w:r>
          </w:p>
        </w:tc>
      </w:tr>
      <w:tr w:rsidR="00F0016D" w:rsidRPr="000E609B" w14:paraId="47588EB4" w14:textId="77777777" w:rsidTr="00306136">
        <w:tc>
          <w:tcPr>
            <w:tcW w:w="1361" w:type="pct"/>
            <w:tcBorders>
              <w:left w:val="single" w:sz="4" w:space="0" w:color="auto"/>
              <w:right w:val="single" w:sz="4" w:space="0" w:color="auto"/>
            </w:tcBorders>
          </w:tcPr>
          <w:p w14:paraId="47588EB1"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scale_factor</w:t>
            </w:r>
            <w:proofErr w:type="spellEnd"/>
          </w:p>
        </w:tc>
        <w:tc>
          <w:tcPr>
            <w:tcW w:w="2563" w:type="pct"/>
            <w:tcBorders>
              <w:left w:val="single" w:sz="4" w:space="0" w:color="auto"/>
              <w:right w:val="single" w:sz="4" w:space="0" w:color="auto"/>
            </w:tcBorders>
          </w:tcPr>
          <w:p w14:paraId="47588EB2"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If present for a variable, the data are to be multiplied by this factor after the data are read by an application. See also the </w:t>
            </w:r>
            <w:proofErr w:type="spellStart"/>
            <w:r w:rsidRPr="000E609B">
              <w:rPr>
                <w:color w:val="000000" w:themeColor="text1"/>
                <w:sz w:val="20"/>
                <w:szCs w:val="20"/>
              </w:rPr>
              <w:t>add_offset</w:t>
            </w:r>
            <w:proofErr w:type="spellEnd"/>
            <w:r w:rsidRPr="000E609B">
              <w:rPr>
                <w:color w:val="000000" w:themeColor="text1"/>
                <w:sz w:val="20"/>
                <w:szCs w:val="20"/>
              </w:rPr>
              <w:t xml:space="preserve"> attribute.</w:t>
            </w:r>
          </w:p>
        </w:tc>
        <w:tc>
          <w:tcPr>
            <w:tcW w:w="1076" w:type="pct"/>
            <w:tcBorders>
              <w:left w:val="single" w:sz="4" w:space="0" w:color="auto"/>
              <w:right w:val="single" w:sz="4" w:space="0" w:color="auto"/>
            </w:tcBorders>
          </w:tcPr>
          <w:p w14:paraId="47588EB3" w14:textId="77777777" w:rsidR="00F0016D" w:rsidRPr="000E609B" w:rsidRDefault="00F0016D" w:rsidP="00306136">
            <w:pPr>
              <w:jc w:val="left"/>
              <w:rPr>
                <w:color w:val="000000" w:themeColor="text1"/>
                <w:sz w:val="20"/>
                <w:szCs w:val="20"/>
              </w:rPr>
            </w:pPr>
            <w:r w:rsidRPr="000E609B">
              <w:rPr>
                <w:color w:val="000000" w:themeColor="text1"/>
                <w:sz w:val="20"/>
                <w:szCs w:val="20"/>
              </w:rPr>
              <w:t>O</w:t>
            </w:r>
          </w:p>
        </w:tc>
      </w:tr>
      <w:tr w:rsidR="00F0016D" w:rsidRPr="000E609B" w14:paraId="47588EB8" w14:textId="77777777" w:rsidTr="00306136">
        <w:tc>
          <w:tcPr>
            <w:tcW w:w="1361" w:type="pct"/>
            <w:tcBorders>
              <w:left w:val="single" w:sz="4" w:space="0" w:color="auto"/>
              <w:right w:val="single" w:sz="4" w:space="0" w:color="auto"/>
            </w:tcBorders>
          </w:tcPr>
          <w:p w14:paraId="47588EB5"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add_offset</w:t>
            </w:r>
            <w:proofErr w:type="spellEnd"/>
          </w:p>
        </w:tc>
        <w:tc>
          <w:tcPr>
            <w:tcW w:w="2563" w:type="pct"/>
            <w:tcBorders>
              <w:left w:val="single" w:sz="4" w:space="0" w:color="auto"/>
              <w:right w:val="single" w:sz="4" w:space="0" w:color="auto"/>
            </w:tcBorders>
          </w:tcPr>
          <w:p w14:paraId="47588EB6"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If present for a variable, this number is to be added to the data after it is read by an application. If both </w:t>
            </w:r>
            <w:proofErr w:type="spellStart"/>
            <w:r w:rsidRPr="000E609B">
              <w:rPr>
                <w:color w:val="000000" w:themeColor="text1"/>
                <w:sz w:val="20"/>
                <w:szCs w:val="20"/>
              </w:rPr>
              <w:t>scale_factor</w:t>
            </w:r>
            <w:proofErr w:type="spellEnd"/>
            <w:r w:rsidRPr="000E609B">
              <w:rPr>
                <w:color w:val="000000" w:themeColor="text1"/>
                <w:sz w:val="20"/>
                <w:szCs w:val="20"/>
              </w:rPr>
              <w:t xml:space="preserve"> and </w:t>
            </w:r>
            <w:proofErr w:type="spellStart"/>
            <w:r w:rsidRPr="000E609B">
              <w:rPr>
                <w:color w:val="000000" w:themeColor="text1"/>
                <w:sz w:val="20"/>
                <w:szCs w:val="20"/>
              </w:rPr>
              <w:t>add_offset</w:t>
            </w:r>
            <w:proofErr w:type="spellEnd"/>
            <w:r w:rsidRPr="000E609B">
              <w:rPr>
                <w:color w:val="000000" w:themeColor="text1"/>
                <w:sz w:val="20"/>
                <w:szCs w:val="20"/>
              </w:rPr>
              <w:t xml:space="preserve"> attributes are present, the data are first scaled before the offset is added.</w:t>
            </w:r>
          </w:p>
        </w:tc>
        <w:tc>
          <w:tcPr>
            <w:tcW w:w="1076" w:type="pct"/>
            <w:tcBorders>
              <w:left w:val="single" w:sz="4" w:space="0" w:color="auto"/>
              <w:right w:val="single" w:sz="4" w:space="0" w:color="auto"/>
            </w:tcBorders>
          </w:tcPr>
          <w:p w14:paraId="47588EB7" w14:textId="77777777" w:rsidR="00F0016D" w:rsidRPr="000E609B" w:rsidRDefault="00F0016D" w:rsidP="00306136">
            <w:pPr>
              <w:jc w:val="left"/>
              <w:rPr>
                <w:color w:val="000000" w:themeColor="text1"/>
                <w:sz w:val="20"/>
                <w:szCs w:val="20"/>
              </w:rPr>
            </w:pPr>
            <w:r w:rsidRPr="000E609B">
              <w:rPr>
                <w:color w:val="000000" w:themeColor="text1"/>
                <w:sz w:val="20"/>
                <w:szCs w:val="20"/>
              </w:rPr>
              <w:t>O</w:t>
            </w:r>
          </w:p>
        </w:tc>
      </w:tr>
      <w:tr w:rsidR="00F0016D" w:rsidRPr="000E609B" w14:paraId="47588EBC" w14:textId="77777777" w:rsidTr="00306136">
        <w:tc>
          <w:tcPr>
            <w:tcW w:w="1361" w:type="pct"/>
            <w:tcBorders>
              <w:left w:val="single" w:sz="4" w:space="0" w:color="auto"/>
              <w:right w:val="single" w:sz="4" w:space="0" w:color="auto"/>
            </w:tcBorders>
          </w:tcPr>
          <w:p w14:paraId="47588EB9"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2563" w:type="pct"/>
            <w:tcBorders>
              <w:left w:val="single" w:sz="4" w:space="0" w:color="auto"/>
              <w:right w:val="single" w:sz="4" w:space="0" w:color="auto"/>
            </w:tcBorders>
          </w:tcPr>
          <w:p w14:paraId="47588EBA" w14:textId="77777777" w:rsidR="00F0016D" w:rsidRPr="000E609B" w:rsidRDefault="00F0016D" w:rsidP="00306136">
            <w:pPr>
              <w:jc w:val="left"/>
              <w:rPr>
                <w:color w:val="000000" w:themeColor="text1"/>
                <w:sz w:val="20"/>
                <w:szCs w:val="20"/>
              </w:rPr>
            </w:pPr>
            <w:r w:rsidRPr="000E609B">
              <w:rPr>
                <w:color w:val="000000" w:themeColor="text1"/>
                <w:sz w:val="20"/>
                <w:szCs w:val="20"/>
              </w:rPr>
              <w:t>Units of a variable’s content.</w:t>
            </w:r>
          </w:p>
        </w:tc>
        <w:tc>
          <w:tcPr>
            <w:tcW w:w="1076" w:type="pct"/>
            <w:tcBorders>
              <w:left w:val="single" w:sz="4" w:space="0" w:color="auto"/>
              <w:right w:val="single" w:sz="4" w:space="0" w:color="auto"/>
            </w:tcBorders>
          </w:tcPr>
          <w:p w14:paraId="47588EBB" w14:textId="2C6B0153" w:rsidR="00F0016D" w:rsidRPr="000E609B" w:rsidRDefault="00F0016D" w:rsidP="00306136">
            <w:pPr>
              <w:jc w:val="left"/>
              <w:rPr>
                <w:color w:val="000000" w:themeColor="text1"/>
                <w:sz w:val="20"/>
                <w:szCs w:val="20"/>
              </w:rPr>
            </w:pPr>
            <w:r w:rsidRPr="000E609B">
              <w:rPr>
                <w:color w:val="000000" w:themeColor="text1"/>
                <w:sz w:val="20"/>
                <w:szCs w:val="20"/>
              </w:rPr>
              <w:t>C - see Regulations WMO-CF.5.2.11 and WMO-CF.5.2.12</w:t>
            </w:r>
          </w:p>
        </w:tc>
      </w:tr>
      <w:tr w:rsidR="00F0016D" w:rsidRPr="000E609B" w14:paraId="47588EC0" w14:textId="77777777" w:rsidTr="00306136">
        <w:tc>
          <w:tcPr>
            <w:tcW w:w="1361" w:type="pct"/>
            <w:tcBorders>
              <w:left w:val="single" w:sz="4" w:space="0" w:color="auto"/>
              <w:right w:val="single" w:sz="4" w:space="0" w:color="auto"/>
            </w:tcBorders>
          </w:tcPr>
          <w:p w14:paraId="47588EBD" w14:textId="77777777" w:rsidR="00F0016D" w:rsidRPr="000E609B" w:rsidRDefault="00F0016D" w:rsidP="00306136">
            <w:pPr>
              <w:rPr>
                <w:color w:val="000000" w:themeColor="text1"/>
                <w:sz w:val="20"/>
                <w:szCs w:val="20"/>
              </w:rPr>
            </w:pPr>
            <w:r w:rsidRPr="000E609B">
              <w:rPr>
                <w:color w:val="000000" w:themeColor="text1"/>
                <w:sz w:val="20"/>
                <w:szCs w:val="20"/>
              </w:rPr>
              <w:t>coordinates</w:t>
            </w:r>
          </w:p>
        </w:tc>
        <w:tc>
          <w:tcPr>
            <w:tcW w:w="2563" w:type="pct"/>
            <w:tcBorders>
              <w:left w:val="single" w:sz="4" w:space="0" w:color="auto"/>
              <w:right w:val="single" w:sz="4" w:space="0" w:color="auto"/>
            </w:tcBorders>
          </w:tcPr>
          <w:p w14:paraId="47588EBE" w14:textId="77777777" w:rsidR="00F0016D" w:rsidRPr="000E609B" w:rsidRDefault="00F0016D" w:rsidP="00306136">
            <w:pPr>
              <w:jc w:val="left"/>
              <w:rPr>
                <w:color w:val="000000" w:themeColor="text1"/>
                <w:sz w:val="20"/>
                <w:szCs w:val="20"/>
              </w:rPr>
            </w:pPr>
            <w:r w:rsidRPr="000E609B">
              <w:rPr>
                <w:color w:val="000000" w:themeColor="text1"/>
                <w:sz w:val="20"/>
                <w:szCs w:val="20"/>
              </w:rPr>
              <w:t>Identifies auxiliary coordinate variables, label variables, and alternate coordinate variables.</w:t>
            </w:r>
          </w:p>
        </w:tc>
        <w:tc>
          <w:tcPr>
            <w:tcW w:w="1076" w:type="pct"/>
            <w:tcBorders>
              <w:left w:val="single" w:sz="4" w:space="0" w:color="auto"/>
              <w:right w:val="single" w:sz="4" w:space="0" w:color="auto"/>
            </w:tcBorders>
          </w:tcPr>
          <w:p w14:paraId="47588EBF" w14:textId="77777777" w:rsidR="00F0016D" w:rsidRPr="000E609B" w:rsidRDefault="00F0016D" w:rsidP="00306136">
            <w:pPr>
              <w:jc w:val="left"/>
              <w:rPr>
                <w:color w:val="000000" w:themeColor="text1"/>
                <w:sz w:val="20"/>
                <w:szCs w:val="20"/>
              </w:rPr>
            </w:pPr>
            <w:r w:rsidRPr="000E609B">
              <w:rPr>
                <w:color w:val="000000" w:themeColor="text1"/>
                <w:sz w:val="20"/>
                <w:szCs w:val="20"/>
              </w:rPr>
              <w:t>C - see profile definitions</w:t>
            </w:r>
          </w:p>
        </w:tc>
      </w:tr>
      <w:tr w:rsidR="00F0016D" w:rsidRPr="000E609B" w14:paraId="47588EC4" w14:textId="77777777" w:rsidTr="00306136">
        <w:tc>
          <w:tcPr>
            <w:tcW w:w="1361" w:type="pct"/>
            <w:tcBorders>
              <w:left w:val="single" w:sz="4" w:space="0" w:color="auto"/>
              <w:bottom w:val="single" w:sz="4" w:space="0" w:color="auto"/>
              <w:right w:val="single" w:sz="4" w:space="0" w:color="auto"/>
            </w:tcBorders>
          </w:tcPr>
          <w:p w14:paraId="47588EC1"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ancillary_variables</w:t>
            </w:r>
            <w:proofErr w:type="spellEnd"/>
          </w:p>
        </w:tc>
        <w:tc>
          <w:tcPr>
            <w:tcW w:w="2563" w:type="pct"/>
            <w:tcBorders>
              <w:left w:val="single" w:sz="4" w:space="0" w:color="auto"/>
              <w:bottom w:val="single" w:sz="4" w:space="0" w:color="auto"/>
              <w:right w:val="single" w:sz="4" w:space="0" w:color="auto"/>
            </w:tcBorders>
          </w:tcPr>
          <w:p w14:paraId="47588EC2" w14:textId="77777777" w:rsidR="00F0016D" w:rsidRPr="000E609B" w:rsidRDefault="00F0016D" w:rsidP="00306136">
            <w:pPr>
              <w:jc w:val="left"/>
              <w:rPr>
                <w:color w:val="000000" w:themeColor="text1"/>
                <w:sz w:val="20"/>
                <w:szCs w:val="20"/>
              </w:rPr>
            </w:pPr>
            <w:r w:rsidRPr="000E609B">
              <w:rPr>
                <w:color w:val="000000" w:themeColor="text1"/>
                <w:sz w:val="20"/>
                <w:szCs w:val="20"/>
              </w:rPr>
              <w:t>Identifies a variable that contains closely associated data, e.g., the measurement uncertainties of instrument data.</w:t>
            </w:r>
          </w:p>
        </w:tc>
        <w:tc>
          <w:tcPr>
            <w:tcW w:w="1076" w:type="pct"/>
            <w:tcBorders>
              <w:left w:val="single" w:sz="4" w:space="0" w:color="auto"/>
              <w:bottom w:val="single" w:sz="4" w:space="0" w:color="auto"/>
              <w:right w:val="single" w:sz="4" w:space="0" w:color="auto"/>
            </w:tcBorders>
          </w:tcPr>
          <w:p w14:paraId="47588EC3" w14:textId="501C30EC" w:rsidR="00F0016D" w:rsidRPr="000E609B" w:rsidRDefault="00F0016D" w:rsidP="00306136">
            <w:pPr>
              <w:jc w:val="left"/>
              <w:rPr>
                <w:color w:val="000000" w:themeColor="text1"/>
                <w:sz w:val="20"/>
                <w:szCs w:val="20"/>
              </w:rPr>
            </w:pPr>
            <w:r w:rsidRPr="000E609B">
              <w:rPr>
                <w:color w:val="000000" w:themeColor="text1"/>
                <w:sz w:val="20"/>
                <w:szCs w:val="20"/>
              </w:rPr>
              <w:t>C - see Regulation WMO-CF.5.2.17</w:t>
            </w:r>
          </w:p>
        </w:tc>
      </w:tr>
    </w:tbl>
    <w:p w14:paraId="47588EC5" w14:textId="77777777" w:rsidR="00F0016D" w:rsidRPr="000E609B" w:rsidRDefault="00F0016D" w:rsidP="00F0016D">
      <w:pPr>
        <w:tabs>
          <w:tab w:val="clear" w:pos="1134"/>
        </w:tabs>
        <w:spacing w:before="240"/>
        <w:jc w:val="left"/>
        <w:rPr>
          <w:rFonts w:ascii="Verdana Bold" w:eastAsiaTheme="minorHAnsi" w:hAnsi="Verdana Bold" w:cstheme="minorBidi"/>
          <w:szCs w:val="24"/>
          <w:lang w:val="en-US" w:eastAsia="zh-TW"/>
        </w:rPr>
      </w:pPr>
      <w:r w:rsidRPr="000E609B">
        <w:rPr>
          <w:rFonts w:eastAsia="Verdana" w:cs="Verdana"/>
          <w:lang w:eastAsia="zh-TW"/>
        </w:rPr>
        <w:br w:type="page"/>
      </w:r>
    </w:p>
    <w:p w14:paraId="47588EC6"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 xml:space="preserve">Table WMO-CF-2: List of defined global attributes. </w:t>
      </w:r>
    </w:p>
    <w:tbl>
      <w:tblPr>
        <w:tblStyle w:val="Table"/>
        <w:tblW w:w="5123" w:type="pct"/>
        <w:tblLook w:val="07E0" w:firstRow="1" w:lastRow="1" w:firstColumn="1" w:lastColumn="1" w:noHBand="1" w:noVBand="1"/>
      </w:tblPr>
      <w:tblGrid>
        <w:gridCol w:w="3795"/>
        <w:gridCol w:w="4422"/>
        <w:gridCol w:w="1880"/>
      </w:tblGrid>
      <w:tr w:rsidR="00F0016D" w:rsidRPr="000E609B" w14:paraId="47588ECA" w14:textId="77777777" w:rsidTr="00306136">
        <w:tc>
          <w:tcPr>
            <w:tcW w:w="1879" w:type="pct"/>
            <w:tcBorders>
              <w:top w:val="single" w:sz="4" w:space="0" w:color="auto"/>
              <w:left w:val="single" w:sz="4" w:space="0" w:color="auto"/>
              <w:bottom w:val="single" w:sz="0" w:space="0" w:color="auto"/>
              <w:right w:val="single" w:sz="4" w:space="0" w:color="auto"/>
            </w:tcBorders>
            <w:vAlign w:val="bottom"/>
          </w:tcPr>
          <w:p w14:paraId="47588EC7"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2190" w:type="pct"/>
            <w:tcBorders>
              <w:top w:val="single" w:sz="4" w:space="0" w:color="auto"/>
              <w:left w:val="single" w:sz="4" w:space="0" w:color="auto"/>
              <w:bottom w:val="single" w:sz="0" w:space="0" w:color="auto"/>
              <w:right w:val="single" w:sz="4" w:space="0" w:color="auto"/>
            </w:tcBorders>
            <w:vAlign w:val="bottom"/>
          </w:tcPr>
          <w:p w14:paraId="47588EC8"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w:t>
            </w:r>
          </w:p>
        </w:tc>
        <w:tc>
          <w:tcPr>
            <w:tcW w:w="931" w:type="pct"/>
            <w:tcBorders>
              <w:top w:val="single" w:sz="4" w:space="0" w:color="auto"/>
              <w:left w:val="single" w:sz="4" w:space="0" w:color="auto"/>
              <w:bottom w:val="single" w:sz="0" w:space="0" w:color="auto"/>
              <w:right w:val="single" w:sz="4" w:space="0" w:color="auto"/>
            </w:tcBorders>
            <w:vAlign w:val="bottom"/>
          </w:tcPr>
          <w:p w14:paraId="47588EC9"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Mandatory (M), Conditional (C) or Optional (O)</w:t>
            </w:r>
          </w:p>
        </w:tc>
      </w:tr>
      <w:tr w:rsidR="00F0016D" w:rsidRPr="000E609B" w14:paraId="47588ECE" w14:textId="77777777" w:rsidTr="00306136">
        <w:tc>
          <w:tcPr>
            <w:tcW w:w="1879" w:type="pct"/>
            <w:tcBorders>
              <w:left w:val="single" w:sz="4" w:space="0" w:color="auto"/>
              <w:right w:val="single" w:sz="4" w:space="0" w:color="auto"/>
            </w:tcBorders>
          </w:tcPr>
          <w:p w14:paraId="47588ECB" w14:textId="77777777" w:rsidR="00F0016D" w:rsidRPr="000E609B" w:rsidRDefault="00F0016D" w:rsidP="00306136">
            <w:pPr>
              <w:rPr>
                <w:color w:val="000000" w:themeColor="text1"/>
                <w:sz w:val="20"/>
                <w:szCs w:val="20"/>
              </w:rPr>
            </w:pPr>
            <w:r w:rsidRPr="000E609B">
              <w:rPr>
                <w:color w:val="000000" w:themeColor="text1"/>
                <w:sz w:val="20"/>
                <w:szCs w:val="20"/>
              </w:rPr>
              <w:t>Conventions</w:t>
            </w:r>
          </w:p>
        </w:tc>
        <w:tc>
          <w:tcPr>
            <w:tcW w:w="2190" w:type="pct"/>
            <w:tcBorders>
              <w:left w:val="single" w:sz="4" w:space="0" w:color="auto"/>
              <w:right w:val="single" w:sz="4" w:space="0" w:color="auto"/>
            </w:tcBorders>
          </w:tcPr>
          <w:p w14:paraId="47588ECC" w14:textId="77777777" w:rsidR="00F0016D" w:rsidRPr="000E609B" w:rsidRDefault="00F0016D" w:rsidP="00306136">
            <w:pPr>
              <w:jc w:val="left"/>
              <w:rPr>
                <w:color w:val="000000" w:themeColor="text1"/>
                <w:sz w:val="20"/>
                <w:szCs w:val="20"/>
              </w:rPr>
            </w:pPr>
            <w:r w:rsidRPr="000E609B">
              <w:rPr>
                <w:color w:val="000000" w:themeColor="text1"/>
                <w:sz w:val="20"/>
                <w:szCs w:val="20"/>
              </w:rPr>
              <w:t>A comma-separated list of the conventions that are followed by the dataset. e.g. NUG, ACDD-1.3, CF-1.8, WMO CF-1.0</w:t>
            </w:r>
          </w:p>
        </w:tc>
        <w:tc>
          <w:tcPr>
            <w:tcW w:w="931" w:type="pct"/>
            <w:tcBorders>
              <w:left w:val="single" w:sz="4" w:space="0" w:color="auto"/>
              <w:right w:val="single" w:sz="4" w:space="0" w:color="auto"/>
            </w:tcBorders>
          </w:tcPr>
          <w:p w14:paraId="47588ECD" w14:textId="77777777" w:rsidR="00F0016D" w:rsidRPr="000E609B" w:rsidRDefault="00F0016D" w:rsidP="00306136">
            <w:pPr>
              <w:jc w:val="left"/>
              <w:rPr>
                <w:color w:val="000000" w:themeColor="text1"/>
                <w:sz w:val="20"/>
                <w:szCs w:val="20"/>
              </w:rPr>
            </w:pPr>
            <w:r w:rsidRPr="000E609B">
              <w:rPr>
                <w:color w:val="000000" w:themeColor="text1"/>
                <w:sz w:val="20"/>
                <w:szCs w:val="20"/>
              </w:rPr>
              <w:t>M</w:t>
            </w:r>
          </w:p>
        </w:tc>
      </w:tr>
      <w:tr w:rsidR="00F0016D" w:rsidRPr="000E609B" w14:paraId="47588ED2" w14:textId="77777777" w:rsidTr="00306136">
        <w:tc>
          <w:tcPr>
            <w:tcW w:w="1879" w:type="pct"/>
            <w:tcBorders>
              <w:left w:val="single" w:sz="4" w:space="0" w:color="auto"/>
              <w:right w:val="single" w:sz="4" w:space="0" w:color="auto"/>
            </w:tcBorders>
          </w:tcPr>
          <w:p w14:paraId="47588ECF"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featureType</w:t>
            </w:r>
            <w:proofErr w:type="spellEnd"/>
          </w:p>
        </w:tc>
        <w:tc>
          <w:tcPr>
            <w:tcW w:w="2190" w:type="pct"/>
            <w:tcBorders>
              <w:left w:val="single" w:sz="4" w:space="0" w:color="auto"/>
              <w:right w:val="single" w:sz="4" w:space="0" w:color="auto"/>
            </w:tcBorders>
          </w:tcPr>
          <w:p w14:paraId="47588ED0"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Specifies the type of discrete sampling geometry to which the data in the scope of this attribute </w:t>
            </w:r>
            <w:proofErr w:type="gramStart"/>
            <w:r w:rsidRPr="000E609B">
              <w:rPr>
                <w:color w:val="000000" w:themeColor="text1"/>
                <w:sz w:val="20"/>
                <w:szCs w:val="20"/>
              </w:rPr>
              <w:t>belongs, and</w:t>
            </w:r>
            <w:proofErr w:type="gramEnd"/>
            <w:r w:rsidRPr="000E609B">
              <w:rPr>
                <w:color w:val="000000" w:themeColor="text1"/>
                <w:sz w:val="20"/>
                <w:szCs w:val="20"/>
              </w:rPr>
              <w:t xml:space="preserve"> implies that all data variables in the scope of this attribute contain collections of features of that type.</w:t>
            </w:r>
          </w:p>
        </w:tc>
        <w:tc>
          <w:tcPr>
            <w:tcW w:w="931" w:type="pct"/>
            <w:tcBorders>
              <w:left w:val="single" w:sz="4" w:space="0" w:color="auto"/>
              <w:right w:val="single" w:sz="4" w:space="0" w:color="auto"/>
            </w:tcBorders>
          </w:tcPr>
          <w:p w14:paraId="47588ED1" w14:textId="2B930ADB" w:rsidR="00F0016D" w:rsidRPr="000E609B" w:rsidRDefault="00F0016D" w:rsidP="00306136">
            <w:pPr>
              <w:jc w:val="left"/>
              <w:rPr>
                <w:color w:val="000000" w:themeColor="text1"/>
                <w:sz w:val="20"/>
                <w:szCs w:val="20"/>
              </w:rPr>
            </w:pPr>
            <w:r w:rsidRPr="000E609B">
              <w:rPr>
                <w:color w:val="000000" w:themeColor="text1"/>
                <w:sz w:val="20"/>
                <w:szCs w:val="20"/>
              </w:rPr>
              <w:t>C – see Regulation WMO-CF.6.8, mandatory for discrete sampling geometries.</w:t>
            </w:r>
          </w:p>
        </w:tc>
      </w:tr>
      <w:tr w:rsidR="00F0016D" w:rsidRPr="000E609B" w14:paraId="47588ED6" w14:textId="77777777" w:rsidTr="00306136">
        <w:tc>
          <w:tcPr>
            <w:tcW w:w="1879" w:type="pct"/>
            <w:tcBorders>
              <w:left w:val="single" w:sz="4" w:space="0" w:color="auto"/>
              <w:right w:val="single" w:sz="4" w:space="0" w:color="auto"/>
            </w:tcBorders>
          </w:tcPr>
          <w:p w14:paraId="47588ED3" w14:textId="77777777" w:rsidR="00F0016D" w:rsidRPr="000E609B" w:rsidRDefault="00F0016D" w:rsidP="00306136">
            <w:pPr>
              <w:rPr>
                <w:color w:val="000000" w:themeColor="text1"/>
                <w:sz w:val="20"/>
                <w:szCs w:val="20"/>
              </w:rPr>
            </w:pPr>
            <w:r w:rsidRPr="000E609B">
              <w:rPr>
                <w:color w:val="000000" w:themeColor="text1"/>
                <w:sz w:val="20"/>
                <w:szCs w:val="20"/>
              </w:rPr>
              <w:t>title</w:t>
            </w:r>
          </w:p>
        </w:tc>
        <w:tc>
          <w:tcPr>
            <w:tcW w:w="2190" w:type="pct"/>
            <w:tcBorders>
              <w:left w:val="single" w:sz="4" w:space="0" w:color="auto"/>
              <w:right w:val="single" w:sz="4" w:space="0" w:color="auto"/>
            </w:tcBorders>
          </w:tcPr>
          <w:p w14:paraId="47588ED4" w14:textId="77777777" w:rsidR="00F0016D" w:rsidRPr="000E609B" w:rsidRDefault="00F0016D" w:rsidP="00306136">
            <w:pPr>
              <w:jc w:val="left"/>
              <w:rPr>
                <w:color w:val="000000" w:themeColor="text1"/>
                <w:sz w:val="20"/>
                <w:szCs w:val="20"/>
              </w:rPr>
            </w:pPr>
            <w:r w:rsidRPr="000E609B">
              <w:rPr>
                <w:color w:val="000000" w:themeColor="text1"/>
                <w:sz w:val="20"/>
                <w:szCs w:val="20"/>
              </w:rPr>
              <w:t>Short description of the file contents.</w:t>
            </w:r>
          </w:p>
        </w:tc>
        <w:tc>
          <w:tcPr>
            <w:tcW w:w="931" w:type="pct"/>
            <w:tcBorders>
              <w:left w:val="single" w:sz="4" w:space="0" w:color="auto"/>
              <w:right w:val="single" w:sz="4" w:space="0" w:color="auto"/>
            </w:tcBorders>
          </w:tcPr>
          <w:p w14:paraId="47588ED5" w14:textId="77777777" w:rsidR="00F0016D" w:rsidRPr="000E609B" w:rsidRDefault="00F0016D" w:rsidP="00306136">
            <w:pPr>
              <w:jc w:val="left"/>
              <w:rPr>
                <w:color w:val="000000" w:themeColor="text1"/>
                <w:sz w:val="20"/>
                <w:szCs w:val="20"/>
              </w:rPr>
            </w:pPr>
            <w:r w:rsidRPr="000E609B">
              <w:rPr>
                <w:color w:val="000000" w:themeColor="text1"/>
                <w:sz w:val="20"/>
                <w:szCs w:val="20"/>
              </w:rPr>
              <w:t>M</w:t>
            </w:r>
          </w:p>
        </w:tc>
      </w:tr>
      <w:tr w:rsidR="00F0016D" w:rsidRPr="000E609B" w14:paraId="47588EDA" w14:textId="77777777" w:rsidTr="00306136">
        <w:tc>
          <w:tcPr>
            <w:tcW w:w="1879" w:type="pct"/>
            <w:tcBorders>
              <w:left w:val="single" w:sz="4" w:space="0" w:color="auto"/>
              <w:right w:val="single" w:sz="4" w:space="0" w:color="auto"/>
            </w:tcBorders>
          </w:tcPr>
          <w:p w14:paraId="47588ED7"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cf_profile</w:t>
            </w:r>
            <w:proofErr w:type="spellEnd"/>
          </w:p>
        </w:tc>
        <w:tc>
          <w:tcPr>
            <w:tcW w:w="2190" w:type="pct"/>
            <w:tcBorders>
              <w:left w:val="single" w:sz="4" w:space="0" w:color="auto"/>
              <w:right w:val="single" w:sz="4" w:space="0" w:color="auto"/>
            </w:tcBorders>
          </w:tcPr>
          <w:p w14:paraId="47588ED8" w14:textId="77777777" w:rsidR="00F0016D" w:rsidRPr="000E609B" w:rsidRDefault="00F0016D" w:rsidP="00306136">
            <w:pPr>
              <w:jc w:val="left"/>
              <w:rPr>
                <w:color w:val="000000" w:themeColor="text1"/>
                <w:sz w:val="20"/>
                <w:szCs w:val="20"/>
              </w:rPr>
            </w:pPr>
            <w:r w:rsidRPr="000E609B">
              <w:rPr>
                <w:color w:val="000000" w:themeColor="text1"/>
                <w:sz w:val="20"/>
                <w:szCs w:val="20"/>
              </w:rPr>
              <w:t>The WMO CF profile used to represent the data contained within the file.</w:t>
            </w:r>
          </w:p>
        </w:tc>
        <w:tc>
          <w:tcPr>
            <w:tcW w:w="931" w:type="pct"/>
            <w:tcBorders>
              <w:left w:val="single" w:sz="4" w:space="0" w:color="auto"/>
              <w:right w:val="single" w:sz="4" w:space="0" w:color="auto"/>
            </w:tcBorders>
          </w:tcPr>
          <w:p w14:paraId="47588ED9" w14:textId="77777777" w:rsidR="00F0016D" w:rsidRPr="000E609B" w:rsidRDefault="00F0016D" w:rsidP="00306136">
            <w:pPr>
              <w:jc w:val="left"/>
              <w:rPr>
                <w:color w:val="000000" w:themeColor="text1"/>
                <w:sz w:val="20"/>
                <w:szCs w:val="20"/>
              </w:rPr>
            </w:pPr>
            <w:r w:rsidRPr="000E609B">
              <w:rPr>
                <w:color w:val="000000" w:themeColor="text1"/>
                <w:sz w:val="20"/>
                <w:szCs w:val="20"/>
              </w:rPr>
              <w:t>M</w:t>
            </w:r>
          </w:p>
        </w:tc>
      </w:tr>
      <w:tr w:rsidR="00F0016D" w:rsidRPr="000E609B" w14:paraId="47588EDE" w14:textId="77777777" w:rsidTr="00306136">
        <w:tc>
          <w:tcPr>
            <w:tcW w:w="1879" w:type="pct"/>
            <w:tcBorders>
              <w:left w:val="single" w:sz="4" w:space="0" w:color="auto"/>
              <w:right w:val="single" w:sz="4" w:space="0" w:color="auto"/>
            </w:tcBorders>
          </w:tcPr>
          <w:p w14:paraId="47588EDB"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data_category</w:t>
            </w:r>
            <w:proofErr w:type="spellEnd"/>
          </w:p>
        </w:tc>
        <w:tc>
          <w:tcPr>
            <w:tcW w:w="2190" w:type="pct"/>
            <w:tcBorders>
              <w:left w:val="single" w:sz="4" w:space="0" w:color="auto"/>
              <w:right w:val="single" w:sz="4" w:space="0" w:color="auto"/>
            </w:tcBorders>
          </w:tcPr>
          <w:p w14:paraId="47588EDC" w14:textId="77777777" w:rsidR="00F0016D" w:rsidRPr="000E609B" w:rsidRDefault="00F0016D" w:rsidP="00306136">
            <w:pPr>
              <w:jc w:val="left"/>
              <w:rPr>
                <w:color w:val="000000" w:themeColor="text1"/>
                <w:sz w:val="20"/>
                <w:szCs w:val="20"/>
              </w:rPr>
            </w:pPr>
            <w:r w:rsidRPr="000E609B">
              <w:rPr>
                <w:color w:val="000000" w:themeColor="text1"/>
                <w:sz w:val="20"/>
                <w:szCs w:val="20"/>
              </w:rPr>
              <w:t>The type of data contained within the file according to Common Code Table C-13</w:t>
            </w:r>
          </w:p>
        </w:tc>
        <w:tc>
          <w:tcPr>
            <w:tcW w:w="931" w:type="pct"/>
            <w:tcBorders>
              <w:left w:val="single" w:sz="4" w:space="0" w:color="auto"/>
              <w:right w:val="single" w:sz="4" w:space="0" w:color="auto"/>
            </w:tcBorders>
          </w:tcPr>
          <w:p w14:paraId="47588EDD" w14:textId="77777777" w:rsidR="00F0016D" w:rsidRPr="000E609B" w:rsidRDefault="00F0016D" w:rsidP="00306136">
            <w:pPr>
              <w:jc w:val="left"/>
              <w:rPr>
                <w:color w:val="000000" w:themeColor="text1"/>
                <w:sz w:val="20"/>
                <w:szCs w:val="20"/>
              </w:rPr>
            </w:pPr>
            <w:r w:rsidRPr="000E609B">
              <w:rPr>
                <w:color w:val="000000" w:themeColor="text1"/>
                <w:sz w:val="20"/>
                <w:szCs w:val="20"/>
              </w:rPr>
              <w:t>M</w:t>
            </w:r>
          </w:p>
        </w:tc>
      </w:tr>
      <w:tr w:rsidR="00F0016D" w:rsidRPr="000E609B" w14:paraId="47588EE2" w14:textId="77777777" w:rsidTr="00306136">
        <w:tc>
          <w:tcPr>
            <w:tcW w:w="1879" w:type="pct"/>
            <w:tcBorders>
              <w:left w:val="single" w:sz="4" w:space="0" w:color="auto"/>
              <w:right w:val="single" w:sz="4" w:space="0" w:color="auto"/>
            </w:tcBorders>
          </w:tcPr>
          <w:p w14:paraId="47588EDF"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data_policy</w:t>
            </w:r>
            <w:proofErr w:type="spellEnd"/>
          </w:p>
        </w:tc>
        <w:tc>
          <w:tcPr>
            <w:tcW w:w="2190" w:type="pct"/>
            <w:tcBorders>
              <w:left w:val="single" w:sz="4" w:space="0" w:color="auto"/>
              <w:right w:val="single" w:sz="4" w:space="0" w:color="auto"/>
            </w:tcBorders>
          </w:tcPr>
          <w:p w14:paraId="47588EE0"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Options </w:t>
            </w:r>
            <w:proofErr w:type="gramStart"/>
            <w:r w:rsidRPr="000E609B">
              <w:rPr>
                <w:color w:val="000000" w:themeColor="text1"/>
                <w:sz w:val="20"/>
                <w:szCs w:val="20"/>
              </w:rPr>
              <w:t>are:</w:t>
            </w:r>
            <w:proofErr w:type="gramEnd"/>
            <w:r w:rsidRPr="000E609B">
              <w:rPr>
                <w:color w:val="000000" w:themeColor="text1"/>
                <w:sz w:val="20"/>
                <w:szCs w:val="20"/>
              </w:rPr>
              <w:t xml:space="preserve"> core, recommended</w:t>
            </w:r>
          </w:p>
        </w:tc>
        <w:tc>
          <w:tcPr>
            <w:tcW w:w="931" w:type="pct"/>
            <w:tcBorders>
              <w:left w:val="single" w:sz="4" w:space="0" w:color="auto"/>
              <w:right w:val="single" w:sz="4" w:space="0" w:color="auto"/>
            </w:tcBorders>
          </w:tcPr>
          <w:p w14:paraId="47588EE1" w14:textId="77777777" w:rsidR="00F0016D" w:rsidRPr="000E609B" w:rsidRDefault="00F0016D" w:rsidP="00306136">
            <w:pPr>
              <w:jc w:val="left"/>
              <w:rPr>
                <w:color w:val="000000" w:themeColor="text1"/>
                <w:sz w:val="20"/>
                <w:szCs w:val="20"/>
              </w:rPr>
            </w:pPr>
            <w:r w:rsidRPr="000E609B">
              <w:rPr>
                <w:color w:val="000000" w:themeColor="text1"/>
                <w:sz w:val="20"/>
                <w:szCs w:val="20"/>
              </w:rPr>
              <w:t>M</w:t>
            </w:r>
          </w:p>
        </w:tc>
      </w:tr>
      <w:tr w:rsidR="00F0016D" w:rsidRPr="000E609B" w14:paraId="47588EE6" w14:textId="77777777" w:rsidTr="00306136">
        <w:tc>
          <w:tcPr>
            <w:tcW w:w="1879" w:type="pct"/>
            <w:tcBorders>
              <w:left w:val="single" w:sz="4" w:space="0" w:color="auto"/>
              <w:right w:val="single" w:sz="4" w:space="0" w:color="auto"/>
            </w:tcBorders>
          </w:tcPr>
          <w:p w14:paraId="47588EE3"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originating_centre</w:t>
            </w:r>
            <w:proofErr w:type="spellEnd"/>
          </w:p>
        </w:tc>
        <w:tc>
          <w:tcPr>
            <w:tcW w:w="2190" w:type="pct"/>
            <w:tcBorders>
              <w:left w:val="single" w:sz="4" w:space="0" w:color="auto"/>
              <w:right w:val="single" w:sz="4" w:space="0" w:color="auto"/>
            </w:tcBorders>
          </w:tcPr>
          <w:p w14:paraId="47588EE4" w14:textId="77777777" w:rsidR="00F0016D" w:rsidRPr="000E609B" w:rsidRDefault="00F0016D" w:rsidP="00306136">
            <w:pPr>
              <w:jc w:val="left"/>
              <w:rPr>
                <w:color w:val="000000" w:themeColor="text1"/>
                <w:sz w:val="20"/>
                <w:szCs w:val="20"/>
              </w:rPr>
            </w:pPr>
            <w:r w:rsidRPr="000E609B">
              <w:rPr>
                <w:color w:val="000000" w:themeColor="text1"/>
                <w:sz w:val="20"/>
                <w:szCs w:val="20"/>
              </w:rPr>
              <w:t>The originator of the data according to Common Code Table C-11.</w:t>
            </w:r>
          </w:p>
        </w:tc>
        <w:tc>
          <w:tcPr>
            <w:tcW w:w="931" w:type="pct"/>
            <w:tcBorders>
              <w:left w:val="single" w:sz="4" w:space="0" w:color="auto"/>
              <w:right w:val="single" w:sz="4" w:space="0" w:color="auto"/>
            </w:tcBorders>
          </w:tcPr>
          <w:p w14:paraId="47588EE5" w14:textId="7D267102" w:rsidR="00F0016D" w:rsidRPr="000E609B" w:rsidRDefault="00F0016D" w:rsidP="00306136">
            <w:pPr>
              <w:jc w:val="left"/>
              <w:rPr>
                <w:color w:val="000000" w:themeColor="text1"/>
                <w:sz w:val="20"/>
                <w:szCs w:val="20"/>
              </w:rPr>
            </w:pPr>
            <w:r w:rsidRPr="000E609B">
              <w:rPr>
                <w:color w:val="000000" w:themeColor="text1"/>
                <w:sz w:val="20"/>
                <w:szCs w:val="20"/>
              </w:rPr>
              <w:t>C - see Regulation WMO-CF.6.10.2.</w:t>
            </w:r>
          </w:p>
        </w:tc>
      </w:tr>
      <w:tr w:rsidR="00F0016D" w:rsidRPr="000E609B" w14:paraId="47588EEA" w14:textId="77777777" w:rsidTr="00306136">
        <w:tc>
          <w:tcPr>
            <w:tcW w:w="1879" w:type="pct"/>
            <w:tcBorders>
              <w:left w:val="single" w:sz="4" w:space="0" w:color="auto"/>
              <w:right w:val="single" w:sz="4" w:space="0" w:color="auto"/>
            </w:tcBorders>
          </w:tcPr>
          <w:p w14:paraId="47588EE7"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originating_sub_centre</w:t>
            </w:r>
            <w:proofErr w:type="spellEnd"/>
          </w:p>
        </w:tc>
        <w:tc>
          <w:tcPr>
            <w:tcW w:w="2190" w:type="pct"/>
            <w:tcBorders>
              <w:left w:val="single" w:sz="4" w:space="0" w:color="auto"/>
              <w:right w:val="single" w:sz="4" w:space="0" w:color="auto"/>
            </w:tcBorders>
          </w:tcPr>
          <w:p w14:paraId="47588EE8"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The originating sub centre for the data if different from the </w:t>
            </w:r>
            <w:proofErr w:type="spellStart"/>
            <w:r w:rsidRPr="000E609B">
              <w:rPr>
                <w:rFonts w:ascii="Courier New" w:eastAsiaTheme="minorHAnsi" w:hAnsi="Courier New" w:cs="Courier New"/>
                <w:i/>
                <w:iCs/>
                <w:color w:val="000000" w:themeColor="text1"/>
                <w:sz w:val="20"/>
                <w:szCs w:val="20"/>
              </w:rPr>
              <w:t>wmo</w:t>
            </w:r>
            <w:proofErr w:type="spellEnd"/>
            <w:r w:rsidRPr="000E609B">
              <w:rPr>
                <w:rFonts w:ascii="Courier New" w:eastAsiaTheme="minorHAnsi" w:hAnsi="Courier New" w:cs="Courier New"/>
                <w:i/>
                <w:iCs/>
                <w:color w:val="000000" w:themeColor="text1"/>
                <w:sz w:val="20"/>
                <w:szCs w:val="20"/>
              </w:rPr>
              <w:t>__</w:t>
            </w:r>
            <w:proofErr w:type="spellStart"/>
            <w:r w:rsidRPr="000E609B">
              <w:rPr>
                <w:rFonts w:ascii="Courier New" w:eastAsiaTheme="minorHAnsi" w:hAnsi="Courier New" w:cs="Courier New"/>
                <w:i/>
                <w:iCs/>
                <w:color w:val="000000" w:themeColor="text1"/>
                <w:sz w:val="20"/>
                <w:szCs w:val="20"/>
              </w:rPr>
              <w:t>originating_centre</w:t>
            </w:r>
            <w:proofErr w:type="spellEnd"/>
            <w:r w:rsidRPr="000E609B">
              <w:rPr>
                <w:color w:val="000000" w:themeColor="text1"/>
                <w:sz w:val="20"/>
                <w:szCs w:val="20"/>
              </w:rPr>
              <w:t>. See common code table C-12</w:t>
            </w:r>
          </w:p>
        </w:tc>
        <w:tc>
          <w:tcPr>
            <w:tcW w:w="931" w:type="pct"/>
            <w:tcBorders>
              <w:left w:val="single" w:sz="4" w:space="0" w:color="auto"/>
              <w:right w:val="single" w:sz="4" w:space="0" w:color="auto"/>
            </w:tcBorders>
          </w:tcPr>
          <w:p w14:paraId="47588EE9" w14:textId="5A5F0300" w:rsidR="00F0016D" w:rsidRPr="000E609B" w:rsidRDefault="00F0016D" w:rsidP="00306136">
            <w:pPr>
              <w:jc w:val="left"/>
              <w:rPr>
                <w:color w:val="000000" w:themeColor="text1"/>
                <w:sz w:val="20"/>
                <w:szCs w:val="20"/>
              </w:rPr>
            </w:pPr>
            <w:r w:rsidRPr="000E609B">
              <w:rPr>
                <w:color w:val="000000" w:themeColor="text1"/>
                <w:sz w:val="20"/>
                <w:szCs w:val="20"/>
              </w:rPr>
              <w:t>C - see Regulation WMO-CF.6.10.3.</w:t>
            </w:r>
          </w:p>
        </w:tc>
      </w:tr>
      <w:tr w:rsidR="00F0016D" w:rsidRPr="000E609B" w14:paraId="47588EEE" w14:textId="77777777" w:rsidTr="00306136">
        <w:tc>
          <w:tcPr>
            <w:tcW w:w="1879" w:type="pct"/>
            <w:tcBorders>
              <w:left w:val="single" w:sz="4" w:space="0" w:color="auto"/>
              <w:right w:val="single" w:sz="4" w:space="0" w:color="auto"/>
            </w:tcBorders>
          </w:tcPr>
          <w:p w14:paraId="47588EEB"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update_sequence_number</w:t>
            </w:r>
            <w:proofErr w:type="spellEnd"/>
          </w:p>
        </w:tc>
        <w:tc>
          <w:tcPr>
            <w:tcW w:w="2190" w:type="pct"/>
            <w:tcBorders>
              <w:left w:val="single" w:sz="4" w:space="0" w:color="auto"/>
              <w:right w:val="single" w:sz="4" w:space="0" w:color="auto"/>
            </w:tcBorders>
          </w:tcPr>
          <w:p w14:paraId="47588EEC" w14:textId="77777777" w:rsidR="00F0016D" w:rsidRPr="000E609B" w:rsidRDefault="00F0016D" w:rsidP="00306136">
            <w:pPr>
              <w:jc w:val="left"/>
              <w:rPr>
                <w:color w:val="000000" w:themeColor="text1"/>
                <w:sz w:val="20"/>
                <w:szCs w:val="20"/>
              </w:rPr>
            </w:pPr>
            <w:r w:rsidRPr="000E609B">
              <w:rPr>
                <w:color w:val="000000" w:themeColor="text1"/>
                <w:sz w:val="20"/>
                <w:szCs w:val="20"/>
              </w:rPr>
              <w:t>Indicator as to whether the data are original or updated. The rules shall follow those defined for BUFR in Volume I.2 (zero for original messages and for messages containing only delayed reports; incremented for other updates).</w:t>
            </w:r>
          </w:p>
        </w:tc>
        <w:tc>
          <w:tcPr>
            <w:tcW w:w="931" w:type="pct"/>
            <w:tcBorders>
              <w:left w:val="single" w:sz="4" w:space="0" w:color="auto"/>
              <w:right w:val="single" w:sz="4" w:space="0" w:color="auto"/>
            </w:tcBorders>
          </w:tcPr>
          <w:p w14:paraId="47588EED" w14:textId="2E42D541" w:rsidR="00F0016D" w:rsidRPr="000E609B" w:rsidRDefault="00F0016D" w:rsidP="00306136">
            <w:pPr>
              <w:jc w:val="left"/>
              <w:rPr>
                <w:color w:val="000000" w:themeColor="text1"/>
                <w:sz w:val="20"/>
                <w:szCs w:val="20"/>
              </w:rPr>
            </w:pPr>
            <w:r w:rsidRPr="000E609B">
              <w:rPr>
                <w:color w:val="000000" w:themeColor="text1"/>
                <w:sz w:val="20"/>
                <w:szCs w:val="20"/>
              </w:rPr>
              <w:t>C - see Regulation WMO-CF.6.10.5.</w:t>
            </w:r>
          </w:p>
        </w:tc>
      </w:tr>
      <w:tr w:rsidR="00F0016D" w:rsidRPr="000E609B" w14:paraId="47588EF2" w14:textId="77777777" w:rsidTr="00306136">
        <w:tc>
          <w:tcPr>
            <w:tcW w:w="1879" w:type="pct"/>
            <w:tcBorders>
              <w:left w:val="single" w:sz="4" w:space="0" w:color="auto"/>
              <w:right w:val="single" w:sz="4" w:space="0" w:color="auto"/>
            </w:tcBorders>
          </w:tcPr>
          <w:p w14:paraId="47588EEF"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__id</w:t>
            </w:r>
          </w:p>
        </w:tc>
        <w:tc>
          <w:tcPr>
            <w:tcW w:w="2190" w:type="pct"/>
            <w:tcBorders>
              <w:left w:val="single" w:sz="4" w:space="0" w:color="auto"/>
              <w:right w:val="single" w:sz="4" w:space="0" w:color="auto"/>
            </w:tcBorders>
          </w:tcPr>
          <w:p w14:paraId="47588EF0" w14:textId="77777777" w:rsidR="00F0016D" w:rsidRPr="000E609B" w:rsidRDefault="00F0016D" w:rsidP="00306136">
            <w:pPr>
              <w:jc w:val="left"/>
              <w:rPr>
                <w:color w:val="000000" w:themeColor="text1"/>
                <w:sz w:val="20"/>
                <w:szCs w:val="20"/>
              </w:rPr>
            </w:pPr>
            <w:r w:rsidRPr="000E609B">
              <w:rPr>
                <w:color w:val="000000" w:themeColor="text1"/>
                <w:sz w:val="20"/>
                <w:szCs w:val="20"/>
              </w:rPr>
              <w:t>The traditional WMO identifier for the observing station/platform.</w:t>
            </w:r>
          </w:p>
        </w:tc>
        <w:tc>
          <w:tcPr>
            <w:tcW w:w="931" w:type="pct"/>
            <w:tcBorders>
              <w:left w:val="single" w:sz="4" w:space="0" w:color="auto"/>
              <w:right w:val="single" w:sz="4" w:space="0" w:color="auto"/>
            </w:tcBorders>
          </w:tcPr>
          <w:p w14:paraId="47588EF1" w14:textId="7A0FF5C5" w:rsidR="00F0016D" w:rsidRPr="000E609B" w:rsidRDefault="00F0016D" w:rsidP="00306136">
            <w:pPr>
              <w:jc w:val="left"/>
              <w:rPr>
                <w:color w:val="000000" w:themeColor="text1"/>
                <w:sz w:val="20"/>
                <w:szCs w:val="20"/>
              </w:rPr>
            </w:pPr>
            <w:r w:rsidRPr="000E609B">
              <w:rPr>
                <w:color w:val="000000" w:themeColor="text1"/>
                <w:sz w:val="20"/>
                <w:szCs w:val="20"/>
              </w:rPr>
              <w:t>C - see Regulations WMO-CF.6.10.6 and WMO-CF.6.10.7.</w:t>
            </w:r>
          </w:p>
        </w:tc>
      </w:tr>
      <w:tr w:rsidR="00F0016D" w:rsidRPr="000E609B" w14:paraId="47588EF6" w14:textId="77777777" w:rsidTr="00306136">
        <w:tc>
          <w:tcPr>
            <w:tcW w:w="1879" w:type="pct"/>
            <w:tcBorders>
              <w:left w:val="single" w:sz="4" w:space="0" w:color="auto"/>
              <w:bottom w:val="single" w:sz="4" w:space="0" w:color="auto"/>
              <w:right w:val="single" w:sz="4" w:space="0" w:color="auto"/>
            </w:tcBorders>
          </w:tcPr>
          <w:p w14:paraId="47588EF3"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wsi</w:t>
            </w:r>
            <w:proofErr w:type="spellEnd"/>
          </w:p>
        </w:tc>
        <w:tc>
          <w:tcPr>
            <w:tcW w:w="2190" w:type="pct"/>
            <w:tcBorders>
              <w:left w:val="single" w:sz="4" w:space="0" w:color="auto"/>
              <w:bottom w:val="single" w:sz="4" w:space="0" w:color="auto"/>
              <w:right w:val="single" w:sz="4" w:space="0" w:color="auto"/>
            </w:tcBorders>
          </w:tcPr>
          <w:p w14:paraId="47588EF4" w14:textId="77777777" w:rsidR="00F0016D" w:rsidRPr="000E609B" w:rsidRDefault="00F0016D" w:rsidP="00306136">
            <w:pPr>
              <w:jc w:val="left"/>
              <w:rPr>
                <w:color w:val="000000" w:themeColor="text1"/>
                <w:sz w:val="20"/>
                <w:szCs w:val="20"/>
              </w:rPr>
            </w:pPr>
            <w:r w:rsidRPr="000E609B">
              <w:rPr>
                <w:color w:val="000000" w:themeColor="text1"/>
                <w:sz w:val="20"/>
                <w:szCs w:val="20"/>
              </w:rPr>
              <w:t>The WIGOS Station Identifier (WSI) for the observing station/platform.</w:t>
            </w:r>
          </w:p>
        </w:tc>
        <w:tc>
          <w:tcPr>
            <w:tcW w:w="931" w:type="pct"/>
            <w:tcBorders>
              <w:left w:val="single" w:sz="4" w:space="0" w:color="auto"/>
              <w:bottom w:val="single" w:sz="4" w:space="0" w:color="auto"/>
              <w:right w:val="single" w:sz="4" w:space="0" w:color="auto"/>
            </w:tcBorders>
          </w:tcPr>
          <w:p w14:paraId="47588EF5" w14:textId="11178A4D" w:rsidR="00F0016D" w:rsidRPr="000E609B" w:rsidRDefault="00F0016D" w:rsidP="00306136">
            <w:pPr>
              <w:jc w:val="left"/>
              <w:rPr>
                <w:color w:val="000000" w:themeColor="text1"/>
                <w:sz w:val="20"/>
                <w:szCs w:val="20"/>
              </w:rPr>
            </w:pPr>
            <w:r w:rsidRPr="000E609B">
              <w:rPr>
                <w:color w:val="000000" w:themeColor="text1"/>
                <w:sz w:val="20"/>
                <w:szCs w:val="20"/>
              </w:rPr>
              <w:t>C - see Regulations WMO-CF.6.10.6 and WMO-CF.6.10.7.</w:t>
            </w:r>
          </w:p>
        </w:tc>
      </w:tr>
    </w:tbl>
    <w:p w14:paraId="47588EF7" w14:textId="77777777" w:rsidR="00F0016D" w:rsidRPr="000E609B" w:rsidRDefault="00F0016D" w:rsidP="00F0016D">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61" w:name="X70860ddc704121b08ffd7850543538547ce4efd"/>
      <w:r w:rsidRPr="000E609B">
        <w:rPr>
          <w:rFonts w:eastAsia="Verdana" w:cs="Verdana"/>
          <w:b/>
          <w:bCs/>
          <w:iCs/>
          <w:color w:val="000000" w:themeColor="text1"/>
          <w:sz w:val="22"/>
          <w:szCs w:val="22"/>
          <w:lang w:eastAsia="zh-TW"/>
        </w:rPr>
        <w:lastRenderedPageBreak/>
        <w:t>Examples</w:t>
      </w:r>
      <w:bookmarkEnd w:id="61"/>
    </w:p>
    <w:p w14:paraId="47588EF8" w14:textId="77777777" w:rsidR="00F0016D" w:rsidRPr="000E609B" w:rsidRDefault="00F0016D" w:rsidP="00F0016D">
      <w:pPr>
        <w:tabs>
          <w:tab w:val="clear" w:pos="1134"/>
        </w:tabs>
        <w:spacing w:before="180" w:after="180"/>
        <w:jc w:val="left"/>
        <w:rPr>
          <w:rFonts w:asciiTheme="minorHAnsi" w:eastAsiaTheme="minorHAnsi" w:hAnsiTheme="minorHAnsi" w:cstheme="minorBidi"/>
          <w:color w:val="000000" w:themeColor="text1"/>
          <w:sz w:val="24"/>
          <w:szCs w:val="24"/>
          <w:lang w:val="en-US"/>
        </w:rPr>
      </w:pPr>
      <w:r w:rsidRPr="000E609B">
        <w:rPr>
          <w:rFonts w:asciiTheme="minorHAnsi" w:eastAsiaTheme="minorHAnsi" w:hAnsiTheme="minorHAnsi" w:cstheme="minorBidi"/>
          <w:b/>
          <w:color w:val="000000" w:themeColor="text1"/>
          <w:sz w:val="24"/>
          <w:szCs w:val="24"/>
          <w:lang w:val="en-US"/>
        </w:rPr>
        <w:t>Example 1</w:t>
      </w:r>
      <w:r w:rsidRPr="000E609B">
        <w:rPr>
          <w:rFonts w:asciiTheme="minorHAnsi" w:eastAsiaTheme="minorHAnsi" w:hAnsiTheme="minorHAnsi" w:cstheme="minorBidi"/>
          <w:color w:val="000000" w:themeColor="text1"/>
          <w:sz w:val="24"/>
          <w:szCs w:val="24"/>
          <w:lang w:val="en-US"/>
        </w:rPr>
        <w:t xml:space="preserve"> Minimal example showing the use of flag values and flag meanings attribute to record the anemometer type.</w:t>
      </w:r>
    </w:p>
    <w:p w14:paraId="47588EF9" w14:textId="77777777" w:rsidR="00F0016D" w:rsidRPr="000E609B" w:rsidRDefault="00F0016D" w:rsidP="00F0016D">
      <w:pPr>
        <w:tabs>
          <w:tab w:val="clear" w:pos="1134"/>
        </w:tabs>
        <w:wordWrap w:val="0"/>
        <w:spacing w:after="200"/>
        <w:jc w:val="left"/>
        <w:rPr>
          <w:rFonts w:ascii="Courier New" w:eastAsiaTheme="minorHAnsi" w:hAnsi="Courier New" w:cs="Courier New"/>
          <w:iCs/>
          <w:color w:val="000000" w:themeColor="text1"/>
          <w:highlight w:val="lightGray"/>
          <w:lang w:val="en-US"/>
        </w:rPr>
      </w:pPr>
      <w:r w:rsidRPr="000E609B">
        <w:rPr>
          <w:rFonts w:ascii="Courier New" w:eastAsiaTheme="minorHAnsi" w:hAnsi="Courier New" w:cs="Courier New"/>
          <w:color w:val="000000" w:themeColor="text1"/>
          <w:sz w:val="22"/>
          <w:szCs w:val="24"/>
          <w:lang w:val="en-US"/>
        </w:rPr>
        <w:t xml:space="preserve">int </w:t>
      </w:r>
      <w:proofErr w:type="spellStart"/>
      <w:r w:rsidRPr="000E609B">
        <w:rPr>
          <w:rFonts w:ascii="Courier New" w:eastAsiaTheme="minorHAnsi" w:hAnsi="Courier New" w:cs="Courier New"/>
          <w:color w:val="000000" w:themeColor="text1"/>
          <w:sz w:val="22"/>
          <w:szCs w:val="24"/>
          <w:lang w:val="en-US"/>
        </w:rPr>
        <w:t>anemometer_type</w:t>
      </w:r>
      <w:proofErr w:type="spellEnd"/>
      <w:r w:rsidRPr="000E609B">
        <w:rPr>
          <w:rFonts w:ascii="Courier New" w:eastAsiaTheme="minorHAnsi" w:hAnsi="Courier New" w:cs="Courier New"/>
          <w:color w:val="000000" w:themeColor="text1"/>
          <w:sz w:val="22"/>
          <w:szCs w:val="24"/>
          <w:lang w:val="en-US"/>
        </w:rPr>
        <w:t xml:space="preserve">( </w:t>
      </w:r>
      <w:proofErr w:type="spellStart"/>
      <w:r w:rsidRPr="000E609B">
        <w:rPr>
          <w:rFonts w:ascii="Courier New" w:eastAsiaTheme="minorHAnsi" w:hAnsi="Courier New" w:cs="Courier New"/>
          <w:color w:val="000000" w:themeColor="text1"/>
          <w:sz w:val="22"/>
          <w:szCs w:val="24"/>
          <w:lang w:val="en-US"/>
        </w:rPr>
        <w:t>obs</w:t>
      </w:r>
      <w:proofErr w:type="spellEnd"/>
      <w:r w:rsidRPr="000E609B">
        <w:rPr>
          <w:rFonts w:ascii="Courier New" w:eastAsiaTheme="minorHAnsi" w:hAnsi="Courier New" w:cs="Courier New"/>
          <w:color w:val="000000" w:themeColor="text1"/>
          <w:sz w:val="22"/>
          <w:szCs w:val="24"/>
          <w:lang w:val="en-US"/>
        </w:rPr>
        <w:t xml:space="preserve"> );</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w:t>
      </w:r>
      <w:proofErr w:type="spellStart"/>
      <w:r w:rsidRPr="000E609B">
        <w:rPr>
          <w:rFonts w:ascii="Courier New" w:eastAsiaTheme="minorHAnsi" w:hAnsi="Courier New" w:cs="Courier New"/>
          <w:color w:val="000000" w:themeColor="text1"/>
          <w:sz w:val="22"/>
          <w:szCs w:val="24"/>
          <w:lang w:val="en-US"/>
        </w:rPr>
        <w:t>anemometer_type:long_name</w:t>
      </w:r>
      <w:proofErr w:type="spellEnd"/>
      <w:r w:rsidRPr="000E609B">
        <w:rPr>
          <w:rFonts w:ascii="Courier New" w:eastAsiaTheme="minorHAnsi" w:hAnsi="Courier New" w:cs="Courier New"/>
          <w:color w:val="000000" w:themeColor="text1"/>
          <w:sz w:val="22"/>
          <w:szCs w:val="24"/>
          <w:lang w:val="en-US"/>
        </w:rPr>
        <w:t>="type of anemometer";</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w:t>
      </w:r>
      <w:proofErr w:type="spellStart"/>
      <w:r w:rsidRPr="000E609B">
        <w:rPr>
          <w:rFonts w:ascii="Courier New" w:eastAsiaTheme="minorHAnsi" w:hAnsi="Courier New" w:cs="Courier New"/>
          <w:color w:val="000000" w:themeColor="text1"/>
          <w:sz w:val="22"/>
          <w:szCs w:val="24"/>
          <w:lang w:val="en-US"/>
        </w:rPr>
        <w:t>anemometer_type:flag_values</w:t>
      </w:r>
      <w:proofErr w:type="spellEnd"/>
      <w:r w:rsidRPr="000E609B">
        <w:rPr>
          <w:rFonts w:ascii="Courier New" w:eastAsiaTheme="minorHAnsi" w:hAnsi="Courier New" w:cs="Courier New"/>
          <w:color w:val="000000" w:themeColor="text1"/>
          <w:sz w:val="22"/>
          <w:szCs w:val="24"/>
          <w:lang w:val="en-US"/>
        </w:rPr>
        <w:t>= 0, 1, 2, 3, 15;</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w:t>
      </w:r>
      <w:proofErr w:type="spellStart"/>
      <w:r w:rsidRPr="000E609B">
        <w:rPr>
          <w:rFonts w:ascii="Courier New" w:eastAsiaTheme="minorHAnsi" w:hAnsi="Courier New" w:cs="Courier New"/>
          <w:color w:val="000000" w:themeColor="text1"/>
          <w:sz w:val="22"/>
          <w:szCs w:val="24"/>
          <w:lang w:val="en-US"/>
        </w:rPr>
        <w:t>anemometer_type:flag_meanings</w:t>
      </w:r>
      <w:proofErr w:type="spellEnd"/>
      <w:r w:rsidRPr="000E609B">
        <w:rPr>
          <w:rFonts w:ascii="Courier New" w:eastAsiaTheme="minorHAnsi" w:hAnsi="Courier New" w:cs="Courier New"/>
          <w:color w:val="000000" w:themeColor="text1"/>
          <w:sz w:val="22"/>
          <w:szCs w:val="24"/>
          <w:lang w:val="en-US"/>
        </w:rPr>
        <w:t>="</w:t>
      </w:r>
      <w:proofErr w:type="spellStart"/>
      <w:r w:rsidRPr="000E609B">
        <w:rPr>
          <w:rFonts w:ascii="Courier New" w:eastAsiaTheme="minorHAnsi" w:hAnsi="Courier New" w:cs="Courier New"/>
          <w:color w:val="000000" w:themeColor="text1"/>
          <w:sz w:val="22"/>
          <w:szCs w:val="24"/>
          <w:lang w:val="en-US"/>
        </w:rPr>
        <w:t>Cup_rotor</w:t>
      </w:r>
      <w:proofErr w:type="spellEnd"/>
      <w:r w:rsidRPr="000E609B">
        <w:rPr>
          <w:rFonts w:ascii="Courier New" w:eastAsiaTheme="minorHAnsi" w:hAnsi="Courier New" w:cs="Courier New"/>
          <w:color w:val="000000" w:themeColor="text1"/>
          <w:sz w:val="22"/>
          <w:szCs w:val="24"/>
          <w:lang w:val="en-US"/>
        </w:rPr>
        <w:t xml:space="preserve"> </w:t>
      </w:r>
      <w:proofErr w:type="spellStart"/>
      <w:r w:rsidRPr="000E609B">
        <w:rPr>
          <w:rFonts w:ascii="Courier New" w:eastAsiaTheme="minorHAnsi" w:hAnsi="Courier New" w:cs="Courier New"/>
          <w:color w:val="000000" w:themeColor="text1"/>
          <w:sz w:val="22"/>
          <w:szCs w:val="24"/>
          <w:lang w:val="en-US"/>
        </w:rPr>
        <w:t>Propeller_rotor</w:t>
      </w:r>
      <w:proofErr w:type="spellEnd"/>
      <w:r w:rsidRPr="000E609B">
        <w:rPr>
          <w:rFonts w:ascii="Courier New" w:eastAsiaTheme="minorHAnsi" w:hAnsi="Courier New" w:cs="Courier New"/>
          <w:color w:val="000000" w:themeColor="text1"/>
          <w:sz w:val="22"/>
          <w:szCs w:val="24"/>
          <w:lang w:val="en-US"/>
        </w:rPr>
        <w:t xml:space="preserve"> Sonic </w:t>
      </w:r>
      <w:proofErr w:type="spellStart"/>
      <w:r w:rsidRPr="000E609B">
        <w:rPr>
          <w:rFonts w:ascii="Courier New" w:eastAsiaTheme="minorHAnsi" w:hAnsi="Courier New" w:cs="Courier New"/>
          <w:color w:val="000000" w:themeColor="text1"/>
          <w:sz w:val="22"/>
          <w:szCs w:val="24"/>
          <w:lang w:val="en-US"/>
        </w:rPr>
        <w:t>Wind_observation_through_ambient_noise</w:t>
      </w:r>
      <w:proofErr w:type="spellEnd"/>
      <w:r w:rsidRPr="000E609B">
        <w:rPr>
          <w:rFonts w:ascii="Courier New" w:eastAsiaTheme="minorHAnsi" w:hAnsi="Courier New" w:cs="Courier New"/>
          <w:color w:val="000000" w:themeColor="text1"/>
          <w:sz w:val="22"/>
          <w:szCs w:val="24"/>
          <w:lang w:val="en-US"/>
        </w:rPr>
        <w:t xml:space="preserve"> </w:t>
      </w:r>
      <w:proofErr w:type="spellStart"/>
      <w:r w:rsidRPr="000E609B">
        <w:rPr>
          <w:rFonts w:ascii="Courier New" w:eastAsiaTheme="minorHAnsi" w:hAnsi="Courier New" w:cs="Courier New"/>
          <w:color w:val="000000" w:themeColor="text1"/>
          <w:sz w:val="22"/>
          <w:szCs w:val="24"/>
          <w:lang w:val="en-US"/>
        </w:rPr>
        <w:t>Missing_value</w:t>
      </w:r>
      <w:proofErr w:type="spellEnd"/>
      <w:r w:rsidRPr="000E609B">
        <w:rPr>
          <w:rFonts w:ascii="Courier New" w:eastAsiaTheme="minorHAnsi" w:hAnsi="Courier New" w:cs="Courier New"/>
          <w:color w:val="000000" w:themeColor="text1"/>
          <w:sz w:val="22"/>
          <w:szCs w:val="24"/>
          <w:lang w:val="en-US"/>
        </w:rPr>
        <w:t>";</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w:t>
      </w:r>
      <w:proofErr w:type="spellStart"/>
      <w:r w:rsidRPr="000E609B">
        <w:rPr>
          <w:rFonts w:ascii="Courier New" w:eastAsiaTheme="minorHAnsi" w:hAnsi="Courier New" w:cs="Courier New"/>
          <w:color w:val="000000" w:themeColor="text1"/>
          <w:sz w:val="22"/>
          <w:szCs w:val="24"/>
          <w:lang w:val="en-US"/>
        </w:rPr>
        <w:t>type:wmo</w:t>
      </w:r>
      <w:proofErr w:type="spellEnd"/>
      <w:r w:rsidRPr="000E609B">
        <w:rPr>
          <w:rFonts w:ascii="Courier New" w:eastAsiaTheme="minorHAnsi" w:hAnsi="Courier New" w:cs="Courier New"/>
          <w:color w:val="000000" w:themeColor="text1"/>
          <w:sz w:val="22"/>
          <w:szCs w:val="24"/>
          <w:lang w:val="en-US"/>
        </w:rPr>
        <w:t>__</w:t>
      </w:r>
      <w:proofErr w:type="spellStart"/>
      <w:r w:rsidRPr="000E609B">
        <w:rPr>
          <w:rFonts w:ascii="Courier New" w:eastAsiaTheme="minorHAnsi" w:hAnsi="Courier New" w:cs="Courier New"/>
          <w:color w:val="000000" w:themeColor="text1"/>
          <w:sz w:val="22"/>
          <w:szCs w:val="24"/>
          <w:lang w:val="en-US"/>
        </w:rPr>
        <w:t>parameter_name</w:t>
      </w:r>
      <w:proofErr w:type="spellEnd"/>
      <w:r w:rsidRPr="000E609B">
        <w:rPr>
          <w:rFonts w:ascii="Courier New" w:eastAsiaTheme="minorHAnsi" w:hAnsi="Courier New" w:cs="Courier New"/>
          <w:color w:val="000000" w:themeColor="text1"/>
          <w:sz w:val="22"/>
          <w:szCs w:val="24"/>
          <w:lang w:val="en-US"/>
        </w:rPr>
        <w:t>="Anemometer type";</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anemometer_type:wmo__parameter_uri="http://codes.wmo.int/bufr4/codeflag/_0-02-169";</w:t>
      </w:r>
    </w:p>
    <w:p w14:paraId="47588EFA" w14:textId="77777777" w:rsidR="00F0016D" w:rsidRPr="000E609B" w:rsidRDefault="00F0016D" w:rsidP="00F0016D">
      <w:pPr>
        <w:tabs>
          <w:tab w:val="clear" w:pos="1134"/>
        </w:tabs>
        <w:spacing w:after="200"/>
        <w:ind w:left="480"/>
        <w:jc w:val="left"/>
        <w:rPr>
          <w:rFonts w:asciiTheme="majorHAnsi" w:eastAsiaTheme="majorEastAsia" w:hAnsiTheme="majorHAnsi" w:cstheme="majorBidi"/>
          <w:b/>
          <w:bCs/>
          <w:color w:val="000000" w:themeColor="text1"/>
          <w:sz w:val="32"/>
          <w:szCs w:val="32"/>
        </w:rPr>
      </w:pPr>
      <w:bookmarkStart w:id="62" w:name="Xaaeecfbb08fda998e4e7f7c07216947c9b11fb9"/>
      <w:r w:rsidRPr="000E609B">
        <w:rPr>
          <w:color w:val="000000" w:themeColor="text1"/>
        </w:rPr>
        <w:br w:type="page"/>
      </w:r>
    </w:p>
    <w:p w14:paraId="47588EFB" w14:textId="77777777" w:rsidR="00F0016D" w:rsidRPr="000E609B" w:rsidRDefault="00F0016D" w:rsidP="00F0016D">
      <w:pPr>
        <w:keepNext/>
        <w:keepLines/>
        <w:tabs>
          <w:tab w:val="clear" w:pos="1134"/>
        </w:tabs>
        <w:spacing w:before="360" w:after="120"/>
        <w:jc w:val="center"/>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lastRenderedPageBreak/>
        <w:t>FM 301-2022 WMO-CF RADIAL</w:t>
      </w:r>
      <w:bookmarkEnd w:id="62"/>
    </w:p>
    <w:p w14:paraId="47588EFC" w14:textId="77777777" w:rsidR="00F0016D" w:rsidRPr="000E609B" w:rsidRDefault="00F0016D" w:rsidP="00F0016D">
      <w:pPr>
        <w:keepNext/>
        <w:keepLines/>
        <w:tabs>
          <w:tab w:val="clear" w:pos="1134"/>
        </w:tabs>
        <w:spacing w:before="360" w:after="360"/>
        <w:jc w:val="center"/>
        <w:outlineLvl w:val="1"/>
        <w:rPr>
          <w:rFonts w:eastAsia="Verdana" w:cs="Verdana"/>
          <w:b/>
          <w:bCs/>
          <w:iCs/>
          <w:color w:val="000000" w:themeColor="text1"/>
          <w:sz w:val="22"/>
          <w:szCs w:val="22"/>
          <w:lang w:eastAsia="zh-TW"/>
        </w:rPr>
      </w:pPr>
      <w:r w:rsidRPr="000E609B">
        <w:rPr>
          <w:rFonts w:eastAsia="Verdana" w:cs="Verdana"/>
          <w:b/>
          <w:bCs/>
          <w:iCs/>
          <w:color w:val="000000" w:themeColor="text1"/>
          <w:sz w:val="22"/>
          <w:szCs w:val="22"/>
          <w:lang w:eastAsia="zh-TW"/>
        </w:rPr>
        <w:t>REGULATIONS</w:t>
      </w:r>
    </w:p>
    <w:p w14:paraId="47588EFD" w14:textId="49FCE754"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t>301.1</w:t>
      </w:r>
      <w:r w:rsidRPr="000E609B">
        <w:rPr>
          <w:b/>
          <w:bCs/>
          <w:color w:val="000000" w:themeColor="text1"/>
        </w:rPr>
        <w:tab/>
      </w:r>
      <w:r w:rsidR="00F0016D" w:rsidRPr="000E609B">
        <w:rPr>
          <w:b/>
          <w:bCs/>
          <w:color w:val="000000" w:themeColor="text1"/>
        </w:rPr>
        <w:t>Scope</w:t>
      </w:r>
    </w:p>
    <w:p w14:paraId="47588EFE" w14:textId="2C801D9D"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301.1.1</w:t>
      </w:r>
      <w:r w:rsidRPr="000E609B">
        <w:rPr>
          <w:color w:val="000000" w:themeColor="text1"/>
        </w:rPr>
        <w:tab/>
      </w:r>
      <w:r w:rsidR="00F0016D" w:rsidRPr="000E609B">
        <w:rPr>
          <w:color w:val="000000" w:themeColor="text1"/>
        </w:rPr>
        <w:t>This profile is for the representation of weather radar and lidar data in the native instrument-centric polar coordinates. Such data is the primary output of the radar/lidar signal processor known as "Level 2" data. This is the lowest level output commonly available from operational instruments and is well suited to data exchange.</w:t>
      </w:r>
    </w:p>
    <w:p w14:paraId="47588EFF" w14:textId="7ABC7FCF"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301.1.2</w:t>
      </w:r>
      <w:r w:rsidRPr="000E609B">
        <w:rPr>
          <w:color w:val="000000" w:themeColor="text1"/>
        </w:rPr>
        <w:tab/>
      </w:r>
      <w:r w:rsidR="00F0016D" w:rsidRPr="000E609B">
        <w:rPr>
          <w:color w:val="000000" w:themeColor="text1"/>
        </w:rPr>
        <w:t xml:space="preserve">The structure of this profile conforms to the WMO Information and Data Models for Radial Radar and Lidar Data. Effort has also been made to maximize compatibility with the </w:t>
      </w:r>
      <w:proofErr w:type="spellStart"/>
      <w:r w:rsidR="00F0016D" w:rsidRPr="000E609B">
        <w:rPr>
          <w:color w:val="000000" w:themeColor="text1"/>
        </w:rPr>
        <w:t>CfRadial</w:t>
      </w:r>
      <w:proofErr w:type="spellEnd"/>
      <w:r w:rsidR="00F0016D" w:rsidRPr="000E609B">
        <w:rPr>
          <w:color w:val="000000" w:themeColor="text1"/>
        </w:rPr>
        <w:t xml:space="preserve"> 2 format from which this profile has been derived</w:t>
      </w:r>
    </w:p>
    <w:p w14:paraId="47588F00" w14:textId="017EDBA2"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t>301.2</w:t>
      </w:r>
      <w:r w:rsidRPr="000E609B">
        <w:rPr>
          <w:b/>
          <w:bCs/>
          <w:color w:val="000000" w:themeColor="text1"/>
        </w:rPr>
        <w:tab/>
      </w:r>
      <w:r w:rsidR="00F0016D" w:rsidRPr="000E609B">
        <w:rPr>
          <w:b/>
          <w:bCs/>
          <w:color w:val="000000" w:themeColor="text1"/>
        </w:rPr>
        <w:t>Overview</w:t>
      </w:r>
    </w:p>
    <w:p w14:paraId="47588F01" w14:textId="0E3E2785"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301.2.1</w:t>
      </w:r>
      <w:r w:rsidRPr="000E609B">
        <w:rPr>
          <w:color w:val="000000" w:themeColor="text1"/>
        </w:rPr>
        <w:tab/>
      </w:r>
      <w:r w:rsidR="00F0016D" w:rsidRPr="000E609B">
        <w:rPr>
          <w:color w:val="000000" w:themeColor="text1"/>
        </w:rPr>
        <w:t>Level 2 radar/lidar data may be conceptualized as a simple hierarchy of data objects where each object contains a collection of objects from the level below. These objects are:</w:t>
      </w:r>
    </w:p>
    <w:p w14:paraId="47588F02" w14:textId="55969E27"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301.2.1.1</w:t>
      </w:r>
      <w:r w:rsidRPr="000E609B">
        <w:rPr>
          <w:color w:val="000000" w:themeColor="text1"/>
        </w:rPr>
        <w:tab/>
      </w:r>
      <w:r w:rsidR="00F0016D" w:rsidRPr="000E609B">
        <w:rPr>
          <w:color w:val="000000" w:themeColor="text1"/>
        </w:rPr>
        <w:t>Volume – The top-level object for the profile. A Volume is a collection of logically associated sweeps. Typically, these sweeps will represent a continuous or near-continuous series of observations acquired by the instrument during a single cycle of the scan schedule.</w:t>
      </w:r>
    </w:p>
    <w:p w14:paraId="47588F03" w14:textId="5667578D"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301.2.1.2</w:t>
      </w:r>
      <w:r w:rsidRPr="000E609B">
        <w:rPr>
          <w:color w:val="000000" w:themeColor="text1"/>
        </w:rPr>
        <w:tab/>
      </w:r>
      <w:r w:rsidR="00F0016D" w:rsidRPr="000E609B">
        <w:rPr>
          <w:color w:val="000000" w:themeColor="text1"/>
        </w:rPr>
        <w:t>Sweep – Represents a subset of the data in the volume over which certain fundamental conditions remain constant. A common example is for a sweep to contain the data observed during a single 360-degree scan at a fixed elevation angle.</w:t>
      </w:r>
    </w:p>
    <w:p w14:paraId="47588F04" w14:textId="734FC5E2"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301.2.1.3</w:t>
      </w:r>
      <w:r w:rsidRPr="000E609B">
        <w:rPr>
          <w:color w:val="000000" w:themeColor="text1"/>
        </w:rPr>
        <w:tab/>
      </w:r>
      <w:r w:rsidR="00F0016D" w:rsidRPr="000E609B">
        <w:rPr>
          <w:color w:val="000000" w:themeColor="text1"/>
        </w:rPr>
        <w:t>Ray – Represents a collection of data along a single direction of pointing from the instrument.</w:t>
      </w:r>
    </w:p>
    <w:p w14:paraId="47588F05" w14:textId="064A8151"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301.2.1.4</w:t>
      </w:r>
      <w:r w:rsidRPr="000E609B">
        <w:rPr>
          <w:color w:val="000000" w:themeColor="text1"/>
        </w:rPr>
        <w:tab/>
      </w:r>
      <w:r w:rsidR="00F0016D" w:rsidRPr="000E609B">
        <w:rPr>
          <w:color w:val="000000" w:themeColor="text1"/>
        </w:rPr>
        <w:t>Range Bin – Represents a collection of data within a ray that are related to the same short window of range along the beam propagation path.</w:t>
      </w:r>
    </w:p>
    <w:p w14:paraId="47588F06" w14:textId="381B3199"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301.2.1.5</w:t>
      </w:r>
      <w:r w:rsidRPr="000E609B">
        <w:rPr>
          <w:color w:val="000000" w:themeColor="text1"/>
        </w:rPr>
        <w:tab/>
      </w:r>
      <w:r w:rsidR="00F0016D" w:rsidRPr="000E609B">
        <w:rPr>
          <w:color w:val="000000" w:themeColor="text1"/>
        </w:rPr>
        <w:t xml:space="preserve">Dataset – A measured or calculated quantity that is associated with a range bin. Each Dataset will typically represent one of the measured radar moments such as reflectivity or Doppler </w:t>
      </w:r>
      <w:proofErr w:type="gramStart"/>
      <w:r w:rsidR="00F0016D" w:rsidRPr="000E609B">
        <w:rPr>
          <w:color w:val="000000" w:themeColor="text1"/>
        </w:rPr>
        <w:t>velocity, but</w:t>
      </w:r>
      <w:proofErr w:type="gramEnd"/>
      <w:r w:rsidR="00F0016D" w:rsidRPr="000E609B">
        <w:rPr>
          <w:color w:val="000000" w:themeColor="text1"/>
        </w:rPr>
        <w:t xml:space="preserve"> may also be used to store derived information such as quality control metrics.</w:t>
      </w:r>
    </w:p>
    <w:p w14:paraId="47588F07" w14:textId="2A130E60"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301.2.2</w:t>
      </w:r>
      <w:r w:rsidRPr="000E609B">
        <w:rPr>
          <w:color w:val="000000" w:themeColor="text1"/>
        </w:rPr>
        <w:tab/>
      </w:r>
      <w:r w:rsidR="00F0016D" w:rsidRPr="000E609B">
        <w:rPr>
          <w:color w:val="000000" w:themeColor="text1"/>
        </w:rPr>
        <w:t>Within a Sweep all Range Bins contain the same collection of Datasets, and all Rays contain the same collection of Range Bins. This allows the lower three levels of the hierarchy to be collapsed into a collection of 2D variables. Each variable stores a single Dataset, with dimensions for Ray and Range Bin.</w:t>
      </w:r>
    </w:p>
    <w:p w14:paraId="47588F08" w14:textId="16252542"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301.2.3</w:t>
      </w:r>
      <w:r w:rsidRPr="000E609B">
        <w:rPr>
          <w:color w:val="000000" w:themeColor="text1"/>
        </w:rPr>
        <w:tab/>
      </w:r>
      <w:r w:rsidR="00F0016D" w:rsidRPr="000E609B">
        <w:rPr>
          <w:color w:val="000000" w:themeColor="text1"/>
        </w:rPr>
        <w:t xml:space="preserve">To facilitate the hierarchical nature of the data to be represented, </w:t>
      </w:r>
      <w:proofErr w:type="spellStart"/>
      <w:r w:rsidR="00F0016D" w:rsidRPr="000E609B">
        <w:rPr>
          <w:color w:val="000000" w:themeColor="text1"/>
        </w:rPr>
        <w:t>NetCDF</w:t>
      </w:r>
      <w:proofErr w:type="spellEnd"/>
      <w:r w:rsidR="00F0016D" w:rsidRPr="000E609B">
        <w:rPr>
          <w:color w:val="000000" w:themeColor="text1"/>
        </w:rPr>
        <w:t xml:space="preserve"> groups are used. The global scope is used to store the Volume object, a group is used for each Sweep object, and a variable within each Sweep group is used for each Dataset. Coordinate variables and ancillary variables within the Sweep groups provide metadata related to the Ray and Range Bin objects.</w:t>
      </w:r>
    </w:p>
    <w:p w14:paraId="47588F09" w14:textId="77777777" w:rsidR="00F0016D" w:rsidRPr="000E609B" w:rsidRDefault="00F0016D" w:rsidP="00F0016D">
      <w:pPr>
        <w:tabs>
          <w:tab w:val="clear" w:pos="1134"/>
        </w:tabs>
        <w:spacing w:before="240"/>
        <w:jc w:val="left"/>
        <w:rPr>
          <w:rFonts w:eastAsia="Verdana" w:cs="Verdana"/>
          <w:color w:val="000000" w:themeColor="text1"/>
        </w:rPr>
      </w:pPr>
    </w:p>
    <w:p w14:paraId="47588F0A" w14:textId="77777777" w:rsidR="00F0016D" w:rsidRPr="000E609B" w:rsidRDefault="00F0016D" w:rsidP="00F0016D">
      <w:pPr>
        <w:tabs>
          <w:tab w:val="clear" w:pos="1134"/>
        </w:tabs>
        <w:spacing w:before="240"/>
        <w:jc w:val="left"/>
        <w:rPr>
          <w:rFonts w:eastAsia="Verdana" w:cs="Verdana"/>
          <w:color w:val="000000" w:themeColor="text1"/>
        </w:rPr>
      </w:pPr>
    </w:p>
    <w:p w14:paraId="47588F0B" w14:textId="40519DF2"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lastRenderedPageBreak/>
        <w:t>301.3</w:t>
      </w:r>
      <w:r w:rsidRPr="000E609B">
        <w:rPr>
          <w:b/>
          <w:bCs/>
          <w:color w:val="000000" w:themeColor="text1"/>
        </w:rPr>
        <w:tab/>
      </w:r>
      <w:r w:rsidR="00F0016D" w:rsidRPr="000E609B">
        <w:rPr>
          <w:b/>
          <w:bCs/>
          <w:color w:val="000000" w:themeColor="text1"/>
        </w:rPr>
        <w:t>Global scope/root group</w:t>
      </w:r>
    </w:p>
    <w:p w14:paraId="47588F0C" w14:textId="5E6ABFEC"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301.3.1</w:t>
      </w:r>
      <w:r w:rsidRPr="000E609B">
        <w:rPr>
          <w:color w:val="000000" w:themeColor="text1"/>
        </w:rPr>
        <w:tab/>
      </w:r>
      <w:r w:rsidR="00F0016D" w:rsidRPr="000E609B">
        <w:rPr>
          <w:color w:val="000000" w:themeColor="text1"/>
        </w:rPr>
        <w:t>The global scope of the profile contains data and metadata which are relevant to the entire volume.</w:t>
      </w:r>
    </w:p>
    <w:p w14:paraId="47588F0D" w14:textId="372D42DC"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301.3.2</w:t>
      </w:r>
      <w:r w:rsidRPr="000E609B">
        <w:rPr>
          <w:i/>
          <w:iCs/>
          <w:color w:val="000000" w:themeColor="text1"/>
        </w:rPr>
        <w:tab/>
      </w:r>
      <w:r w:rsidR="00F0016D" w:rsidRPr="000E609B">
        <w:rPr>
          <w:i/>
          <w:iCs/>
          <w:color w:val="000000" w:themeColor="text1"/>
        </w:rPr>
        <w:t>Attributes</w:t>
      </w:r>
    </w:p>
    <w:p w14:paraId="47588F0E" w14:textId="73E1C41B"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301.3.2.1</w:t>
      </w:r>
      <w:r w:rsidRPr="000E609B">
        <w:rPr>
          <w:color w:val="000000" w:themeColor="text1"/>
        </w:rPr>
        <w:tab/>
      </w:r>
      <w:r w:rsidR="00F0016D" w:rsidRPr="000E609B">
        <w:rPr>
          <w:color w:val="000000" w:themeColor="text1"/>
        </w:rPr>
        <w:t>Table 301-1 lists the global attributes that shall be included in addition to those defined under General Regulation WMO-CF.6.</w:t>
      </w:r>
    </w:p>
    <w:p w14:paraId="47588F0F" w14:textId="48BC1E43"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301.3.2.2</w:t>
      </w:r>
      <w:r w:rsidRPr="000E609B">
        <w:rPr>
          <w:color w:val="000000" w:themeColor="text1"/>
        </w:rPr>
        <w:tab/>
      </w:r>
      <w:r w:rsidR="00F0016D" w:rsidRPr="000E609B">
        <w:rPr>
          <w:color w:val="000000" w:themeColor="text1"/>
        </w:rPr>
        <w:t>Table 301-2 lists the mandatory values that shall be used for the global attributes where defined.</w:t>
      </w:r>
    </w:p>
    <w:p w14:paraId="47588F10" w14:textId="06501180"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301.3.2.3</w:t>
      </w:r>
      <w:r w:rsidRPr="000E609B">
        <w:rPr>
          <w:color w:val="000000" w:themeColor="text1"/>
        </w:rPr>
        <w:tab/>
      </w:r>
      <w:r w:rsidR="00F0016D" w:rsidRPr="000E609B">
        <w:rPr>
          <w:color w:val="000000" w:themeColor="text1"/>
        </w:rPr>
        <w:t>Table 301-3 lists additionally defined global attributes that are optional.</w:t>
      </w:r>
    </w:p>
    <w:p w14:paraId="47588F11" w14:textId="6C25EF09"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301.3.3</w:t>
      </w:r>
      <w:r w:rsidRPr="000E609B">
        <w:rPr>
          <w:i/>
          <w:iCs/>
          <w:color w:val="000000" w:themeColor="text1"/>
        </w:rPr>
        <w:tab/>
      </w:r>
      <w:r w:rsidR="00F0016D" w:rsidRPr="000E609B">
        <w:rPr>
          <w:i/>
          <w:iCs/>
          <w:color w:val="000000" w:themeColor="text1"/>
        </w:rPr>
        <w:t>Ancillary variables</w:t>
      </w:r>
    </w:p>
    <w:p w14:paraId="47588F12" w14:textId="7502167F"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301.3.3.1</w:t>
      </w:r>
      <w:r w:rsidRPr="000E609B">
        <w:rPr>
          <w:color w:val="000000" w:themeColor="text1"/>
        </w:rPr>
        <w:tab/>
      </w:r>
      <w:r w:rsidR="00F0016D" w:rsidRPr="000E609B">
        <w:rPr>
          <w:color w:val="000000" w:themeColor="text1"/>
        </w:rPr>
        <w:t>Table 301-4 lists the global variables that shall be included in the global root group.</w:t>
      </w:r>
    </w:p>
    <w:p w14:paraId="47588F13" w14:textId="2981D62C"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301.3.3.2</w:t>
      </w:r>
      <w:r w:rsidRPr="000E609B">
        <w:rPr>
          <w:color w:val="000000" w:themeColor="text1"/>
        </w:rPr>
        <w:tab/>
      </w:r>
      <w:r w:rsidR="00F0016D" w:rsidRPr="000E609B">
        <w:rPr>
          <w:color w:val="000000" w:themeColor="text1"/>
        </w:rPr>
        <w:t>Table 301-5 lists the global variables that should be included in the global/root group.</w:t>
      </w:r>
    </w:p>
    <w:p w14:paraId="47588F14" w14:textId="34FB5893"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t>301.4</w:t>
      </w:r>
      <w:r w:rsidRPr="000E609B">
        <w:rPr>
          <w:b/>
          <w:bCs/>
          <w:color w:val="000000" w:themeColor="text1"/>
        </w:rPr>
        <w:tab/>
      </w:r>
      <w:r w:rsidR="00F0016D" w:rsidRPr="000E609B">
        <w:rPr>
          <w:b/>
          <w:bCs/>
          <w:color w:val="000000" w:themeColor="text1"/>
        </w:rPr>
        <w:t>Sweep groups</w:t>
      </w:r>
    </w:p>
    <w:p w14:paraId="47588F15" w14:textId="51729CEF"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301.4.1</w:t>
      </w:r>
      <w:r w:rsidRPr="000E609B">
        <w:rPr>
          <w:color w:val="000000" w:themeColor="text1"/>
        </w:rPr>
        <w:tab/>
      </w:r>
      <w:r w:rsidR="00F0016D" w:rsidRPr="000E609B">
        <w:rPr>
          <w:color w:val="000000" w:themeColor="text1"/>
        </w:rPr>
        <w:t xml:space="preserve">A sweep group contains </w:t>
      </w:r>
      <w:proofErr w:type="gramStart"/>
      <w:r w:rsidR="00F0016D" w:rsidRPr="000E609B">
        <w:rPr>
          <w:color w:val="000000" w:themeColor="text1"/>
        </w:rPr>
        <w:t>all of</w:t>
      </w:r>
      <w:proofErr w:type="gramEnd"/>
      <w:r w:rsidR="00F0016D" w:rsidRPr="000E609B">
        <w:rPr>
          <w:color w:val="000000" w:themeColor="text1"/>
        </w:rPr>
        <w:t xml:space="preserve"> the data and metadata related to Sweep object. This includes the dimensions and coordinates which define the basic geometry of the sweep (Rays and Range Bins), the measured radar/lidar quantities (Datasets), as well as many supporting ancillary variables. Each sweep group may also contain subgroups to cater for specialized metadata such as monitoring information.</w:t>
      </w:r>
    </w:p>
    <w:p w14:paraId="47588F16" w14:textId="0CCA8C3C"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301.4.2</w:t>
      </w:r>
      <w:r w:rsidRPr="000E609B">
        <w:rPr>
          <w:color w:val="000000" w:themeColor="text1"/>
        </w:rPr>
        <w:tab/>
      </w:r>
      <w:r w:rsidR="00F0016D" w:rsidRPr="000E609B">
        <w:rPr>
          <w:color w:val="000000" w:themeColor="text1"/>
        </w:rPr>
        <w:t xml:space="preserve">Sweep groups shall be named </w:t>
      </w:r>
      <w:r w:rsidR="00F0016D" w:rsidRPr="000E609B">
        <w:rPr>
          <w:rFonts w:ascii="Courier New" w:eastAsiaTheme="minorHAnsi" w:hAnsi="Courier New" w:cs="Courier New"/>
          <w:i/>
          <w:iCs/>
          <w:color w:val="000000" w:themeColor="text1"/>
          <w:sz w:val="22"/>
          <w:szCs w:val="24"/>
          <w:highlight w:val="lightGray"/>
        </w:rPr>
        <w:t>sweep_&lt;n&gt;</w:t>
      </w:r>
      <w:r w:rsidR="00F0016D" w:rsidRPr="000E609B">
        <w:rPr>
          <w:color w:val="000000" w:themeColor="text1"/>
        </w:rPr>
        <w:t xml:space="preserve"> where </w:t>
      </w:r>
      <w:r w:rsidR="00F0016D" w:rsidRPr="000E609B">
        <w:rPr>
          <w:rFonts w:ascii="Courier New" w:eastAsiaTheme="minorHAnsi" w:hAnsi="Courier New" w:cs="Courier New"/>
          <w:i/>
          <w:iCs/>
          <w:color w:val="000000" w:themeColor="text1"/>
          <w:sz w:val="22"/>
          <w:szCs w:val="24"/>
          <w:highlight w:val="lightGray"/>
        </w:rPr>
        <w:t>&lt;n&gt;</w:t>
      </w:r>
      <w:r w:rsidR="00F0016D" w:rsidRPr="000E609B">
        <w:rPr>
          <w:color w:val="000000" w:themeColor="text1"/>
        </w:rPr>
        <w:t xml:space="preserve"> is the sweep number starting at 0 for the first sweep acquired during the volume and increasing sequentially in acquisition order.</w:t>
      </w:r>
    </w:p>
    <w:p w14:paraId="47588F17" w14:textId="01895690"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301.4.3</w:t>
      </w:r>
      <w:r w:rsidRPr="000E609B">
        <w:rPr>
          <w:i/>
          <w:iCs/>
          <w:color w:val="000000" w:themeColor="text1"/>
        </w:rPr>
        <w:tab/>
      </w:r>
      <w:r w:rsidR="00F0016D" w:rsidRPr="000E609B">
        <w:rPr>
          <w:i/>
          <w:iCs/>
          <w:color w:val="000000" w:themeColor="text1"/>
        </w:rPr>
        <w:t>Dimensions</w:t>
      </w:r>
    </w:p>
    <w:p w14:paraId="47588F18" w14:textId="1B78BA21"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301.4.3.1</w:t>
      </w:r>
      <w:r w:rsidRPr="000E609B">
        <w:rPr>
          <w:color w:val="000000" w:themeColor="text1"/>
        </w:rPr>
        <w:tab/>
      </w:r>
      <w:r w:rsidR="00F0016D" w:rsidRPr="000E609B">
        <w:rPr>
          <w:color w:val="000000" w:themeColor="text1"/>
        </w:rPr>
        <w:t xml:space="preserve">The </w:t>
      </w:r>
      <w:r w:rsidR="00F0016D" w:rsidRPr="000E609B">
        <w:rPr>
          <w:rFonts w:ascii="Courier New" w:eastAsiaTheme="minorHAnsi" w:hAnsi="Courier New" w:cs="Courier New"/>
          <w:i/>
          <w:iCs/>
          <w:color w:val="000000" w:themeColor="text1"/>
          <w:sz w:val="22"/>
          <w:szCs w:val="24"/>
          <w:highlight w:val="lightGray"/>
        </w:rPr>
        <w:t>time</w:t>
      </w:r>
      <w:r w:rsidR="00F0016D" w:rsidRPr="000E609B">
        <w:rPr>
          <w:color w:val="000000" w:themeColor="text1"/>
        </w:rPr>
        <w:t xml:space="preserve"> dimension shall define the number of Rays in the sweep. It shall be used as the primary dimension for Dataset variables.</w:t>
      </w:r>
    </w:p>
    <w:p w14:paraId="47588F19" w14:textId="4CDED406"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301.4.3.2</w:t>
      </w:r>
      <w:r w:rsidRPr="000E609B">
        <w:rPr>
          <w:color w:val="000000" w:themeColor="text1"/>
        </w:rPr>
        <w:tab/>
      </w:r>
      <w:r w:rsidR="00F0016D" w:rsidRPr="000E609B">
        <w:rPr>
          <w:color w:val="000000" w:themeColor="text1"/>
        </w:rPr>
        <w:t xml:space="preserve">The </w:t>
      </w:r>
      <w:r w:rsidR="00F0016D" w:rsidRPr="000E609B">
        <w:rPr>
          <w:rFonts w:ascii="Courier New" w:eastAsiaTheme="minorHAnsi" w:hAnsi="Courier New" w:cs="Courier New"/>
          <w:i/>
          <w:iCs/>
          <w:color w:val="000000" w:themeColor="text1"/>
          <w:sz w:val="22"/>
          <w:szCs w:val="24"/>
          <w:highlight w:val="lightGray"/>
        </w:rPr>
        <w:t>range</w:t>
      </w:r>
      <w:r w:rsidR="00F0016D" w:rsidRPr="000E609B">
        <w:rPr>
          <w:color w:val="000000" w:themeColor="text1"/>
        </w:rPr>
        <w:t xml:space="preserve"> dimension shall define the number of Range Bins in the sweep. It shall be used as the secondary dimension for Dataset variables.</w:t>
      </w:r>
    </w:p>
    <w:p w14:paraId="47588F1A" w14:textId="6A795C82"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301.4.3.3</w:t>
      </w:r>
      <w:r w:rsidRPr="000E609B">
        <w:rPr>
          <w:color w:val="000000" w:themeColor="text1"/>
        </w:rPr>
        <w:tab/>
      </w:r>
      <w:r w:rsidR="00F0016D" w:rsidRPr="000E609B">
        <w:rPr>
          <w:color w:val="000000" w:themeColor="text1"/>
        </w:rPr>
        <w:t xml:space="preserve">The </w:t>
      </w:r>
      <w:r w:rsidR="00F0016D" w:rsidRPr="000E609B">
        <w:rPr>
          <w:rFonts w:ascii="Courier New" w:eastAsiaTheme="minorHAnsi" w:hAnsi="Courier New" w:cs="Courier New"/>
          <w:i/>
          <w:iCs/>
          <w:color w:val="000000" w:themeColor="text1"/>
          <w:sz w:val="22"/>
          <w:szCs w:val="24"/>
          <w:highlight w:val="lightGray"/>
        </w:rPr>
        <w:t>frequency</w:t>
      </w:r>
      <w:r w:rsidR="00F0016D" w:rsidRPr="000E609B">
        <w:rPr>
          <w:color w:val="000000" w:themeColor="text1"/>
        </w:rPr>
        <w:t xml:space="preserve"> dimension shall define the number of operating frequencies. Where a single frequency is present this dimension shall have length 1.</w:t>
      </w:r>
    </w:p>
    <w:p w14:paraId="47588F1B" w14:textId="32405E96"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301.4.3.4</w:t>
      </w:r>
      <w:r w:rsidRPr="000E609B">
        <w:rPr>
          <w:color w:val="000000" w:themeColor="text1"/>
        </w:rPr>
        <w:tab/>
      </w:r>
      <w:r w:rsidR="00F0016D" w:rsidRPr="000E609B">
        <w:rPr>
          <w:color w:val="000000" w:themeColor="text1"/>
        </w:rPr>
        <w:t xml:space="preserve">The </w:t>
      </w:r>
      <w:proofErr w:type="spellStart"/>
      <w:r w:rsidR="00F0016D" w:rsidRPr="000E609B">
        <w:rPr>
          <w:rFonts w:ascii="Courier New" w:eastAsiaTheme="minorHAnsi" w:hAnsi="Courier New" w:cs="Courier New"/>
          <w:i/>
          <w:iCs/>
          <w:color w:val="000000" w:themeColor="text1"/>
          <w:sz w:val="22"/>
          <w:szCs w:val="24"/>
          <w:highlight w:val="lightGray"/>
        </w:rPr>
        <w:t>prt</w:t>
      </w:r>
      <w:proofErr w:type="spellEnd"/>
      <w:r w:rsidR="00F0016D" w:rsidRPr="000E609B">
        <w:rPr>
          <w:color w:val="000000" w:themeColor="text1"/>
        </w:rPr>
        <w:t xml:space="preserve"> dimension may define the number of pulse repetition times used in a pulsing scheme. This dimension is optional for fixed, staggered and dual PRT schemes but required for more complex schemes.</w:t>
      </w:r>
    </w:p>
    <w:p w14:paraId="47588F1C" w14:textId="7142FF13"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301.4.4</w:t>
      </w:r>
      <w:r w:rsidRPr="000E609B">
        <w:rPr>
          <w:i/>
          <w:iCs/>
          <w:color w:val="000000" w:themeColor="text1"/>
        </w:rPr>
        <w:tab/>
      </w:r>
      <w:r w:rsidR="00F0016D" w:rsidRPr="000E609B">
        <w:rPr>
          <w:i/>
          <w:iCs/>
          <w:color w:val="000000" w:themeColor="text1"/>
        </w:rPr>
        <w:t>Coordinate variables</w:t>
      </w:r>
    </w:p>
    <w:p w14:paraId="47588F1D" w14:textId="1BE31255"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301.4.4.1</w:t>
      </w:r>
      <w:r w:rsidRPr="000E609B">
        <w:rPr>
          <w:color w:val="000000" w:themeColor="text1"/>
        </w:rPr>
        <w:tab/>
      </w:r>
      <w:r w:rsidR="00F0016D" w:rsidRPr="000E609B">
        <w:rPr>
          <w:color w:val="000000" w:themeColor="text1"/>
        </w:rPr>
        <w:t>Table 301-6 lists the coordinate variables that shall be used in the sweep groups.</w:t>
      </w:r>
    </w:p>
    <w:p w14:paraId="47588F1E" w14:textId="08D2D932"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301.4.5</w:t>
      </w:r>
      <w:r w:rsidRPr="000E609B">
        <w:rPr>
          <w:i/>
          <w:iCs/>
          <w:color w:val="000000" w:themeColor="text1"/>
        </w:rPr>
        <w:tab/>
      </w:r>
      <w:r w:rsidR="00F0016D" w:rsidRPr="000E609B">
        <w:rPr>
          <w:i/>
          <w:iCs/>
          <w:color w:val="000000" w:themeColor="text1"/>
        </w:rPr>
        <w:t>Ancillary variables</w:t>
      </w:r>
    </w:p>
    <w:p w14:paraId="47588F1F" w14:textId="7E727A82"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301.4.5.1</w:t>
      </w:r>
      <w:r w:rsidRPr="000E609B">
        <w:rPr>
          <w:color w:val="000000" w:themeColor="text1"/>
        </w:rPr>
        <w:tab/>
      </w:r>
      <w:r w:rsidR="00F0016D" w:rsidRPr="000E609B">
        <w:rPr>
          <w:color w:val="000000" w:themeColor="text1"/>
        </w:rPr>
        <w:t>Table 301-7 lists the ancillary variables that shall be included in the sweep groups.</w:t>
      </w:r>
    </w:p>
    <w:p w14:paraId="47588F20" w14:textId="4F22A075"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lastRenderedPageBreak/>
        <w:t>301.4.5.2</w:t>
      </w:r>
      <w:r w:rsidRPr="000E609B">
        <w:rPr>
          <w:color w:val="000000" w:themeColor="text1"/>
        </w:rPr>
        <w:tab/>
      </w:r>
      <w:r w:rsidR="00F0016D" w:rsidRPr="000E609B">
        <w:rPr>
          <w:color w:val="000000" w:themeColor="text1"/>
        </w:rPr>
        <w:t>Table 301-8 lists the ancillary variables that may be included in the sweep groups.</w:t>
      </w:r>
    </w:p>
    <w:p w14:paraId="47588F21" w14:textId="0E68376A"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301.4.6</w:t>
      </w:r>
      <w:r w:rsidRPr="000E609B">
        <w:rPr>
          <w:i/>
          <w:iCs/>
          <w:color w:val="000000" w:themeColor="text1"/>
        </w:rPr>
        <w:tab/>
      </w:r>
      <w:r w:rsidR="00F0016D" w:rsidRPr="000E609B">
        <w:rPr>
          <w:i/>
          <w:iCs/>
          <w:color w:val="000000" w:themeColor="text1"/>
        </w:rPr>
        <w:t>Dataset variables (observed and quality data)</w:t>
      </w:r>
    </w:p>
    <w:p w14:paraId="47588F22" w14:textId="1A140DF5"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301.4.6.1</w:t>
      </w:r>
      <w:r w:rsidRPr="000E609B">
        <w:rPr>
          <w:color w:val="000000" w:themeColor="text1"/>
        </w:rPr>
        <w:tab/>
      </w:r>
      <w:r w:rsidR="00F0016D" w:rsidRPr="000E609B">
        <w:rPr>
          <w:color w:val="000000" w:themeColor="text1"/>
        </w:rPr>
        <w:t xml:space="preserve">Dataset variables shall have dimensions </w:t>
      </w:r>
      <w:r w:rsidR="00F0016D" w:rsidRPr="000E609B">
        <w:rPr>
          <w:rFonts w:ascii="Courier New" w:eastAsiaTheme="minorHAnsi" w:hAnsi="Courier New" w:cs="Courier New"/>
          <w:i/>
          <w:iCs/>
          <w:color w:val="000000" w:themeColor="text1"/>
          <w:sz w:val="22"/>
          <w:szCs w:val="24"/>
          <w:highlight w:val="lightGray"/>
        </w:rPr>
        <w:t>(time, range)</w:t>
      </w:r>
      <w:r w:rsidR="00F0016D" w:rsidRPr="000E609B">
        <w:rPr>
          <w:color w:val="000000" w:themeColor="text1"/>
        </w:rPr>
        <w:t>.</w:t>
      </w:r>
    </w:p>
    <w:p w14:paraId="47588F23" w14:textId="00CED6D3"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301.4.6.2</w:t>
      </w:r>
      <w:r w:rsidRPr="000E609B">
        <w:rPr>
          <w:color w:val="000000" w:themeColor="text1"/>
        </w:rPr>
        <w:tab/>
      </w:r>
      <w:r w:rsidR="00F0016D" w:rsidRPr="000E609B">
        <w:rPr>
          <w:color w:val="000000" w:themeColor="text1"/>
        </w:rPr>
        <w:t>Dataset variables for well-known radar moments shall be named according to Table 301-9.</w:t>
      </w:r>
    </w:p>
    <w:p w14:paraId="47588F24" w14:textId="10C215E6"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301.4.6.3</w:t>
      </w:r>
      <w:r w:rsidRPr="000E609B">
        <w:rPr>
          <w:color w:val="000000" w:themeColor="text1"/>
        </w:rPr>
        <w:tab/>
      </w:r>
      <w:r w:rsidR="00F0016D" w:rsidRPr="000E609B">
        <w:rPr>
          <w:color w:val="000000" w:themeColor="text1"/>
        </w:rPr>
        <w:t>The General Regulations for variables (WMO-CF.5) shall apply, including the regulations on mandatory and optional attributes.</w:t>
      </w:r>
    </w:p>
    <w:p w14:paraId="47588F25" w14:textId="2E0BAB94"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301.4.6.4</w:t>
      </w:r>
      <w:r w:rsidRPr="000E609B">
        <w:rPr>
          <w:color w:val="000000" w:themeColor="text1"/>
        </w:rPr>
        <w:tab/>
      </w:r>
      <w:r w:rsidR="00F0016D" w:rsidRPr="000E609B">
        <w:rPr>
          <w:color w:val="000000" w:themeColor="text1"/>
        </w:rPr>
        <w:t xml:space="preserve">The </w:t>
      </w:r>
      <w:r w:rsidR="00F0016D" w:rsidRPr="000E609B">
        <w:rPr>
          <w:rFonts w:ascii="Courier New" w:eastAsiaTheme="minorHAnsi" w:hAnsi="Courier New" w:cs="Courier New"/>
          <w:i/>
          <w:iCs/>
          <w:color w:val="000000" w:themeColor="text1"/>
          <w:sz w:val="22"/>
          <w:szCs w:val="24"/>
          <w:highlight w:val="lightGray"/>
        </w:rPr>
        <w:t>coordinates</w:t>
      </w:r>
      <w:r w:rsidR="00F0016D" w:rsidRPr="000E609B">
        <w:rPr>
          <w:color w:val="000000" w:themeColor="text1"/>
        </w:rPr>
        <w:t xml:space="preserve"> attribute shall be set to </w:t>
      </w:r>
      <w:r w:rsidR="00F0016D" w:rsidRPr="000E609B">
        <w:rPr>
          <w:rFonts w:ascii="Courier New" w:eastAsiaTheme="minorHAnsi" w:hAnsi="Courier New" w:cs="Courier New"/>
          <w:i/>
          <w:iCs/>
          <w:color w:val="000000" w:themeColor="text1"/>
          <w:sz w:val="22"/>
          <w:szCs w:val="24"/>
          <w:highlight w:val="lightGray"/>
        </w:rPr>
        <w:t>"elevation azimuth range"</w:t>
      </w:r>
    </w:p>
    <w:p w14:paraId="47588F26" w14:textId="1E5E9876"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301.4.6.5</w:t>
      </w:r>
      <w:r w:rsidRPr="000E609B">
        <w:rPr>
          <w:color w:val="000000" w:themeColor="text1"/>
        </w:rPr>
        <w:tab/>
      </w:r>
      <w:r w:rsidR="00F0016D" w:rsidRPr="000E609B">
        <w:rPr>
          <w:color w:val="000000" w:themeColor="text1"/>
        </w:rPr>
        <w:t>Additional attributes for field/geophysical variables are defined in Table 301-10.</w:t>
      </w:r>
    </w:p>
    <w:p w14:paraId="47588F27" w14:textId="1231DFAD"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301.4.7</w:t>
      </w:r>
      <w:r w:rsidRPr="000E609B">
        <w:rPr>
          <w:i/>
          <w:iCs/>
          <w:color w:val="000000" w:themeColor="text1"/>
        </w:rPr>
        <w:tab/>
      </w:r>
      <w:r w:rsidR="00F0016D" w:rsidRPr="000E609B">
        <w:rPr>
          <w:i/>
          <w:iCs/>
          <w:color w:val="000000" w:themeColor="text1"/>
        </w:rPr>
        <w:t>Monitoring subgroup</w:t>
      </w:r>
    </w:p>
    <w:p w14:paraId="47588F28" w14:textId="39C6943E"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301.4.7.1</w:t>
      </w:r>
      <w:r w:rsidRPr="000E609B">
        <w:rPr>
          <w:color w:val="000000" w:themeColor="text1"/>
        </w:rPr>
        <w:tab/>
      </w:r>
      <w:r w:rsidR="00F0016D" w:rsidRPr="000E609B">
        <w:rPr>
          <w:color w:val="000000" w:themeColor="text1"/>
        </w:rPr>
        <w:t>If monitoring data is available, a monitoring subgroup will be included in each relevant sweep group, to store the monitoring variables.</w:t>
      </w:r>
    </w:p>
    <w:p w14:paraId="47588F29" w14:textId="6F76C092"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301.4.7.2</w:t>
      </w:r>
      <w:r w:rsidRPr="000E609B">
        <w:rPr>
          <w:color w:val="000000" w:themeColor="text1"/>
        </w:rPr>
        <w:tab/>
      </w:r>
      <w:r w:rsidR="00F0016D" w:rsidRPr="000E609B">
        <w:rPr>
          <w:color w:val="000000" w:themeColor="text1"/>
        </w:rPr>
        <w:t xml:space="preserve">The group shall be named </w:t>
      </w:r>
      <w:r w:rsidR="00F0016D" w:rsidRPr="000E609B">
        <w:rPr>
          <w:rFonts w:ascii="Courier New" w:eastAsiaTheme="minorHAnsi" w:hAnsi="Courier New" w:cs="Courier New"/>
          <w:i/>
          <w:iCs/>
          <w:color w:val="000000" w:themeColor="text1"/>
          <w:sz w:val="22"/>
          <w:szCs w:val="24"/>
          <w:highlight w:val="lightGray"/>
        </w:rPr>
        <w:t>monitoring</w:t>
      </w:r>
      <w:r w:rsidR="00F0016D" w:rsidRPr="000E609B">
        <w:rPr>
          <w:color w:val="000000" w:themeColor="text1"/>
        </w:rPr>
        <w:t>.</w:t>
      </w:r>
    </w:p>
    <w:p w14:paraId="47588F2A" w14:textId="18B4E9B7"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301.4.7.3</w:t>
      </w:r>
      <w:r w:rsidRPr="000E609B">
        <w:rPr>
          <w:color w:val="000000" w:themeColor="text1"/>
        </w:rPr>
        <w:tab/>
      </w:r>
      <w:r w:rsidR="00F0016D" w:rsidRPr="000E609B">
        <w:rPr>
          <w:color w:val="000000" w:themeColor="text1"/>
        </w:rPr>
        <w:t>Table 301-11 lists the variables that may be included in this subgroup when present.</w:t>
      </w:r>
    </w:p>
    <w:p w14:paraId="47588F2B" w14:textId="074FBA90"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t>301.5</w:t>
      </w:r>
      <w:r w:rsidRPr="000E609B">
        <w:rPr>
          <w:b/>
          <w:bCs/>
          <w:color w:val="000000" w:themeColor="text1"/>
        </w:rPr>
        <w:tab/>
      </w:r>
      <w:r w:rsidR="00F0016D" w:rsidRPr="000E609B">
        <w:rPr>
          <w:b/>
          <w:bCs/>
          <w:color w:val="000000" w:themeColor="text1"/>
        </w:rPr>
        <w:t>Radar parameters group</w:t>
      </w:r>
    </w:p>
    <w:p w14:paraId="47588F2C" w14:textId="153E04ED"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301.5.1</w:t>
      </w:r>
      <w:r w:rsidRPr="000E609B">
        <w:rPr>
          <w:color w:val="000000" w:themeColor="text1"/>
        </w:rPr>
        <w:tab/>
      </w:r>
      <w:r w:rsidR="00F0016D" w:rsidRPr="000E609B">
        <w:rPr>
          <w:color w:val="000000" w:themeColor="text1"/>
        </w:rPr>
        <w:t>The radar parameters group holds optional ancillary variables that are specific to the radar instrument.</w:t>
      </w:r>
    </w:p>
    <w:p w14:paraId="47588F2D" w14:textId="01542C8E"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301.5.2</w:t>
      </w:r>
      <w:r w:rsidRPr="000E609B">
        <w:rPr>
          <w:color w:val="000000" w:themeColor="text1"/>
        </w:rPr>
        <w:tab/>
      </w:r>
      <w:r w:rsidR="00F0016D" w:rsidRPr="000E609B">
        <w:rPr>
          <w:color w:val="000000" w:themeColor="text1"/>
        </w:rPr>
        <w:t xml:space="preserve">This group shall be located at the global scope and named </w:t>
      </w:r>
      <w:proofErr w:type="spellStart"/>
      <w:r w:rsidR="00F0016D" w:rsidRPr="000E609B">
        <w:rPr>
          <w:rFonts w:ascii="Courier New" w:eastAsiaTheme="minorHAnsi" w:hAnsi="Courier New" w:cs="Courier New"/>
          <w:i/>
          <w:iCs/>
          <w:color w:val="000000" w:themeColor="text1"/>
          <w:sz w:val="22"/>
          <w:szCs w:val="24"/>
          <w:highlight w:val="lightGray"/>
        </w:rPr>
        <w:t>radar_parameters</w:t>
      </w:r>
      <w:proofErr w:type="spellEnd"/>
      <w:r w:rsidR="00F0016D" w:rsidRPr="000E609B">
        <w:rPr>
          <w:color w:val="000000" w:themeColor="text1"/>
        </w:rPr>
        <w:t>.</w:t>
      </w:r>
    </w:p>
    <w:p w14:paraId="47588F2E" w14:textId="0AC9F8A3"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301.5.3</w:t>
      </w:r>
      <w:r w:rsidRPr="000E609B">
        <w:rPr>
          <w:color w:val="000000" w:themeColor="text1"/>
        </w:rPr>
        <w:tab/>
      </w:r>
      <w:r w:rsidR="00F0016D" w:rsidRPr="000E609B">
        <w:rPr>
          <w:color w:val="000000" w:themeColor="text1"/>
        </w:rPr>
        <w:t>Table 301-12 lists the variables which may be included in this group.</w:t>
      </w:r>
    </w:p>
    <w:p w14:paraId="47588F2F" w14:textId="4D4FD5CD"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301.5.4</w:t>
      </w:r>
      <w:r w:rsidRPr="000E609B">
        <w:rPr>
          <w:color w:val="000000" w:themeColor="text1"/>
        </w:rPr>
        <w:tab/>
      </w:r>
      <w:r w:rsidR="00F0016D" w:rsidRPr="000E609B">
        <w:rPr>
          <w:color w:val="000000" w:themeColor="text1"/>
        </w:rPr>
        <w:t>This group may be omitted from the file if no radar parameters are to be stored.</w:t>
      </w:r>
    </w:p>
    <w:p w14:paraId="47588F30" w14:textId="5C51E876"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t>301.6</w:t>
      </w:r>
      <w:r w:rsidRPr="000E609B">
        <w:rPr>
          <w:b/>
          <w:bCs/>
          <w:color w:val="000000" w:themeColor="text1"/>
        </w:rPr>
        <w:tab/>
      </w:r>
      <w:r w:rsidR="00F0016D" w:rsidRPr="000E609B">
        <w:rPr>
          <w:b/>
          <w:bCs/>
          <w:color w:val="000000" w:themeColor="text1"/>
        </w:rPr>
        <w:t>Lidar parameters group</w:t>
      </w:r>
    </w:p>
    <w:p w14:paraId="47588F31" w14:textId="4B74D666"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301.6.1</w:t>
      </w:r>
      <w:r w:rsidRPr="000E609B">
        <w:rPr>
          <w:color w:val="000000" w:themeColor="text1"/>
        </w:rPr>
        <w:tab/>
      </w:r>
      <w:r w:rsidR="00F0016D" w:rsidRPr="000E609B">
        <w:rPr>
          <w:color w:val="000000" w:themeColor="text1"/>
        </w:rPr>
        <w:t>The lidar group holds optional ancillary variables that are specific to the lidar instrument.</w:t>
      </w:r>
    </w:p>
    <w:p w14:paraId="47588F32" w14:textId="47A2CBE4"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301.6.2</w:t>
      </w:r>
      <w:r w:rsidRPr="000E609B">
        <w:rPr>
          <w:color w:val="000000" w:themeColor="text1"/>
        </w:rPr>
        <w:tab/>
      </w:r>
      <w:r w:rsidR="00F0016D" w:rsidRPr="000E609B">
        <w:rPr>
          <w:color w:val="000000" w:themeColor="text1"/>
        </w:rPr>
        <w:t xml:space="preserve">This group shall be located at the global scope and named </w:t>
      </w:r>
      <w:proofErr w:type="spellStart"/>
      <w:r w:rsidR="00F0016D" w:rsidRPr="000E609B">
        <w:rPr>
          <w:rFonts w:ascii="Courier New" w:eastAsiaTheme="minorHAnsi" w:hAnsi="Courier New" w:cs="Courier New"/>
          <w:i/>
          <w:iCs/>
          <w:color w:val="000000" w:themeColor="text1"/>
          <w:sz w:val="22"/>
          <w:szCs w:val="24"/>
          <w:highlight w:val="lightGray"/>
        </w:rPr>
        <w:t>lidar_parameters</w:t>
      </w:r>
      <w:proofErr w:type="spellEnd"/>
      <w:r w:rsidR="00F0016D" w:rsidRPr="000E609B">
        <w:rPr>
          <w:color w:val="000000" w:themeColor="text1"/>
        </w:rPr>
        <w:t>.</w:t>
      </w:r>
    </w:p>
    <w:p w14:paraId="47588F33" w14:textId="61B3BE92"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301.6.3</w:t>
      </w:r>
      <w:r w:rsidRPr="000E609B">
        <w:rPr>
          <w:color w:val="000000" w:themeColor="text1"/>
        </w:rPr>
        <w:tab/>
      </w:r>
      <w:r w:rsidR="00F0016D" w:rsidRPr="000E609B">
        <w:rPr>
          <w:color w:val="000000" w:themeColor="text1"/>
        </w:rPr>
        <w:t>Table 301-13 lists the variables which may be included in this group.</w:t>
      </w:r>
    </w:p>
    <w:p w14:paraId="47588F34" w14:textId="047A44F3"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301.6.4</w:t>
      </w:r>
      <w:r w:rsidRPr="000E609B">
        <w:rPr>
          <w:color w:val="000000" w:themeColor="text1"/>
        </w:rPr>
        <w:tab/>
      </w:r>
      <w:r w:rsidR="00F0016D" w:rsidRPr="000E609B">
        <w:rPr>
          <w:color w:val="000000" w:themeColor="text1"/>
        </w:rPr>
        <w:t>This group may be omitted from the file if no lidar parameters are to be stored.</w:t>
      </w:r>
    </w:p>
    <w:p w14:paraId="47588F35" w14:textId="0DD3769E"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t>301.7</w:t>
      </w:r>
      <w:r w:rsidRPr="000E609B">
        <w:rPr>
          <w:b/>
          <w:bCs/>
          <w:color w:val="000000" w:themeColor="text1"/>
        </w:rPr>
        <w:tab/>
      </w:r>
      <w:r w:rsidR="00F0016D" w:rsidRPr="000E609B">
        <w:rPr>
          <w:b/>
          <w:bCs/>
          <w:color w:val="000000" w:themeColor="text1"/>
        </w:rPr>
        <w:t>Radar calibration group</w:t>
      </w:r>
    </w:p>
    <w:p w14:paraId="47588F36" w14:textId="6291C8DB"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301.7.1</w:t>
      </w:r>
      <w:r w:rsidRPr="000E609B">
        <w:rPr>
          <w:color w:val="000000" w:themeColor="text1"/>
        </w:rPr>
        <w:tab/>
      </w:r>
      <w:r w:rsidR="00F0016D" w:rsidRPr="000E609B">
        <w:rPr>
          <w:color w:val="000000" w:themeColor="text1"/>
        </w:rPr>
        <w:t>The radar calibration group holds optional ancillary variables that are related to calibrations of the radar instrument. Several calibrations may be stored, typically one per pulse width.</w:t>
      </w:r>
    </w:p>
    <w:p w14:paraId="47588F37" w14:textId="1AEF1F55"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lastRenderedPageBreak/>
        <w:t>301.7.2</w:t>
      </w:r>
      <w:r w:rsidRPr="000E609B">
        <w:rPr>
          <w:color w:val="000000" w:themeColor="text1"/>
        </w:rPr>
        <w:tab/>
      </w:r>
      <w:r w:rsidR="00F0016D" w:rsidRPr="000E609B">
        <w:rPr>
          <w:color w:val="000000" w:themeColor="text1"/>
        </w:rPr>
        <w:t xml:space="preserve">This group shall be located at the global scope and named </w:t>
      </w:r>
      <w:proofErr w:type="spellStart"/>
      <w:r w:rsidR="00F0016D" w:rsidRPr="000E609B">
        <w:rPr>
          <w:rFonts w:ascii="Courier New" w:eastAsiaTheme="minorHAnsi" w:hAnsi="Courier New" w:cs="Courier New"/>
          <w:i/>
          <w:iCs/>
          <w:color w:val="000000" w:themeColor="text1"/>
          <w:sz w:val="22"/>
          <w:szCs w:val="24"/>
          <w:highlight w:val="lightGray"/>
        </w:rPr>
        <w:t>radar_calibration</w:t>
      </w:r>
      <w:proofErr w:type="spellEnd"/>
      <w:r w:rsidR="00F0016D" w:rsidRPr="000E609B">
        <w:rPr>
          <w:color w:val="000000" w:themeColor="text1"/>
        </w:rPr>
        <w:t>.</w:t>
      </w:r>
    </w:p>
    <w:p w14:paraId="47588F38" w14:textId="38471B4D"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301.7.3</w:t>
      </w:r>
      <w:r w:rsidRPr="000E609B">
        <w:rPr>
          <w:i/>
          <w:iCs/>
          <w:color w:val="000000" w:themeColor="text1"/>
        </w:rPr>
        <w:tab/>
      </w:r>
      <w:r w:rsidR="00F0016D" w:rsidRPr="000E609B">
        <w:rPr>
          <w:i/>
          <w:iCs/>
          <w:color w:val="000000" w:themeColor="text1"/>
        </w:rPr>
        <w:t>Dimensions</w:t>
      </w:r>
    </w:p>
    <w:p w14:paraId="47588F39" w14:textId="503C66F8"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301.7.3.1</w:t>
      </w:r>
      <w:r w:rsidRPr="000E609B">
        <w:rPr>
          <w:color w:val="000000" w:themeColor="text1"/>
        </w:rPr>
        <w:tab/>
      </w:r>
      <w:r w:rsidR="00F0016D" w:rsidRPr="000E609B">
        <w:rPr>
          <w:color w:val="000000" w:themeColor="text1"/>
        </w:rPr>
        <w:t xml:space="preserve">The </w:t>
      </w:r>
      <w:proofErr w:type="spellStart"/>
      <w:r w:rsidR="00F0016D" w:rsidRPr="000E609B">
        <w:rPr>
          <w:rFonts w:ascii="Courier New" w:eastAsiaTheme="minorHAnsi" w:hAnsi="Courier New" w:cs="Courier New"/>
          <w:i/>
          <w:iCs/>
          <w:color w:val="000000" w:themeColor="text1"/>
          <w:sz w:val="22"/>
          <w:szCs w:val="24"/>
          <w:highlight w:val="lightGray"/>
        </w:rPr>
        <w:t>calib</w:t>
      </w:r>
      <w:proofErr w:type="spellEnd"/>
      <w:r w:rsidR="00F0016D" w:rsidRPr="000E609B">
        <w:rPr>
          <w:color w:val="000000" w:themeColor="text1"/>
        </w:rPr>
        <w:t xml:space="preserve"> dimension shall define the number of calibrations stored.</w:t>
      </w:r>
    </w:p>
    <w:p w14:paraId="47588F3A" w14:textId="54AEC806"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301.7.4</w:t>
      </w:r>
      <w:r w:rsidRPr="000E609B">
        <w:rPr>
          <w:color w:val="000000" w:themeColor="text1"/>
        </w:rPr>
        <w:tab/>
      </w:r>
      <w:r w:rsidR="00F0016D" w:rsidRPr="000E609B">
        <w:rPr>
          <w:color w:val="000000" w:themeColor="text1"/>
        </w:rPr>
        <w:t>Table 301-14 lists the ancillary variables which may be included in this group.</w:t>
      </w:r>
    </w:p>
    <w:p w14:paraId="47588F3B" w14:textId="704CFDBA"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301.7.5</w:t>
      </w:r>
      <w:r w:rsidRPr="000E609B">
        <w:rPr>
          <w:color w:val="000000" w:themeColor="text1"/>
        </w:rPr>
        <w:tab/>
      </w:r>
      <w:r w:rsidR="00F0016D" w:rsidRPr="000E609B">
        <w:rPr>
          <w:color w:val="000000" w:themeColor="text1"/>
        </w:rPr>
        <w:t>This group may be omitted from the file if no radar calibrations are to be stored.</w:t>
      </w:r>
    </w:p>
    <w:p w14:paraId="47588F3C" w14:textId="05FA59A0"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t>301.8</w:t>
      </w:r>
      <w:r w:rsidRPr="000E609B">
        <w:rPr>
          <w:b/>
          <w:bCs/>
          <w:color w:val="000000" w:themeColor="text1"/>
        </w:rPr>
        <w:tab/>
      </w:r>
      <w:r w:rsidR="00F0016D" w:rsidRPr="000E609B">
        <w:rPr>
          <w:b/>
          <w:bCs/>
          <w:color w:val="000000" w:themeColor="text1"/>
        </w:rPr>
        <w:t>Lidar calibration group</w:t>
      </w:r>
    </w:p>
    <w:p w14:paraId="47588F3D" w14:textId="0E985B7C"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301.8.1</w:t>
      </w:r>
      <w:r w:rsidRPr="000E609B">
        <w:rPr>
          <w:color w:val="000000" w:themeColor="text1"/>
        </w:rPr>
        <w:tab/>
      </w:r>
      <w:r w:rsidR="00F0016D" w:rsidRPr="000E609B">
        <w:rPr>
          <w:color w:val="000000" w:themeColor="text1"/>
        </w:rPr>
        <w:t>The lidar calibration group holds optional ancillary variables that are related to calibrations of the lidar instrument.</w:t>
      </w:r>
    </w:p>
    <w:p w14:paraId="47588F3E" w14:textId="720395D7"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301.8.2</w:t>
      </w:r>
      <w:r w:rsidRPr="000E609B">
        <w:rPr>
          <w:color w:val="000000" w:themeColor="text1"/>
        </w:rPr>
        <w:tab/>
      </w:r>
      <w:r w:rsidR="00F0016D" w:rsidRPr="000E609B">
        <w:rPr>
          <w:color w:val="000000" w:themeColor="text1"/>
        </w:rPr>
        <w:t xml:space="preserve">This group shall be located at the global scope and named </w:t>
      </w:r>
      <w:proofErr w:type="spellStart"/>
      <w:r w:rsidR="00F0016D" w:rsidRPr="000E609B">
        <w:rPr>
          <w:rFonts w:ascii="Courier New" w:eastAsiaTheme="minorHAnsi" w:hAnsi="Courier New" w:cs="Courier New"/>
          <w:i/>
          <w:iCs/>
          <w:color w:val="000000" w:themeColor="text1"/>
          <w:sz w:val="22"/>
          <w:szCs w:val="24"/>
          <w:highlight w:val="lightGray"/>
        </w:rPr>
        <w:t>lidar_calibration</w:t>
      </w:r>
      <w:proofErr w:type="spellEnd"/>
      <w:r w:rsidR="00F0016D" w:rsidRPr="000E609B">
        <w:rPr>
          <w:color w:val="000000" w:themeColor="text1"/>
        </w:rPr>
        <w:t>.</w:t>
      </w:r>
    </w:p>
    <w:p w14:paraId="47588F3F" w14:textId="3EEBAAC8"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301.8.3</w:t>
      </w:r>
      <w:r w:rsidRPr="000E609B">
        <w:rPr>
          <w:color w:val="000000" w:themeColor="text1"/>
        </w:rPr>
        <w:tab/>
      </w:r>
      <w:r w:rsidR="00F0016D" w:rsidRPr="000E609B">
        <w:rPr>
          <w:color w:val="000000" w:themeColor="text1"/>
        </w:rPr>
        <w:t>No ancillary variables have been defined for this group. It is reserved for future use.</w:t>
      </w:r>
    </w:p>
    <w:p w14:paraId="47588F40" w14:textId="673D8A33"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301.8.4</w:t>
      </w:r>
      <w:r w:rsidRPr="000E609B">
        <w:rPr>
          <w:color w:val="000000" w:themeColor="text1"/>
        </w:rPr>
        <w:tab/>
      </w:r>
      <w:r w:rsidR="00F0016D" w:rsidRPr="000E609B">
        <w:rPr>
          <w:color w:val="000000" w:themeColor="text1"/>
        </w:rPr>
        <w:t>This group may be omitted from the file if no lidar calibration variables are to be stored.</w:t>
      </w:r>
    </w:p>
    <w:p w14:paraId="47588F41" w14:textId="77777777" w:rsidR="00F0016D" w:rsidRPr="000E609B" w:rsidRDefault="00F0016D" w:rsidP="00F0016D">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63" w:name="Xf1442f6bfcf0a734cb660036955b25949bd88f2"/>
      <w:r w:rsidRPr="000E609B">
        <w:rPr>
          <w:rFonts w:eastAsia="Verdana" w:cs="Verdana"/>
          <w:b/>
          <w:bCs/>
          <w:iCs/>
          <w:color w:val="000000" w:themeColor="text1"/>
          <w:sz w:val="22"/>
          <w:szCs w:val="22"/>
          <w:lang w:eastAsia="zh-TW"/>
        </w:rPr>
        <w:t>FM 301-2022 Tables</w:t>
      </w:r>
      <w:bookmarkEnd w:id="63"/>
    </w:p>
    <w:p w14:paraId="47588F42" w14:textId="1B672CB9"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 Global attributes for the global scope/root group that shall be reported in addition to those defined in General Regulation WMO-CF.6.</w:t>
      </w:r>
    </w:p>
    <w:tbl>
      <w:tblPr>
        <w:tblStyle w:val="Table"/>
        <w:tblW w:w="9756" w:type="dxa"/>
        <w:tblLook w:val="07E0" w:firstRow="1" w:lastRow="1" w:firstColumn="1" w:lastColumn="1" w:noHBand="1" w:noVBand="1"/>
      </w:tblPr>
      <w:tblGrid>
        <w:gridCol w:w="2149"/>
        <w:gridCol w:w="1310"/>
        <w:gridCol w:w="1477"/>
        <w:gridCol w:w="4820"/>
      </w:tblGrid>
      <w:tr w:rsidR="00F0016D" w:rsidRPr="000E609B" w14:paraId="47588F47" w14:textId="77777777" w:rsidTr="00306136">
        <w:tc>
          <w:tcPr>
            <w:tcW w:w="2149" w:type="dxa"/>
            <w:tcBorders>
              <w:top w:val="single" w:sz="4" w:space="0" w:color="auto"/>
              <w:left w:val="single" w:sz="4" w:space="0" w:color="auto"/>
              <w:bottom w:val="single" w:sz="0" w:space="0" w:color="auto"/>
              <w:right w:val="single" w:sz="4" w:space="0" w:color="auto"/>
            </w:tcBorders>
            <w:vAlign w:val="bottom"/>
          </w:tcPr>
          <w:p w14:paraId="47588F43"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Name</w:t>
            </w:r>
          </w:p>
        </w:tc>
        <w:tc>
          <w:tcPr>
            <w:tcW w:w="1310" w:type="dxa"/>
            <w:tcBorders>
              <w:top w:val="single" w:sz="4" w:space="0" w:color="auto"/>
              <w:left w:val="single" w:sz="4" w:space="0" w:color="auto"/>
              <w:bottom w:val="single" w:sz="0" w:space="0" w:color="auto"/>
              <w:right w:val="single" w:sz="4" w:space="0" w:color="auto"/>
            </w:tcBorders>
            <w:vAlign w:val="bottom"/>
          </w:tcPr>
          <w:p w14:paraId="47588F44"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1477" w:type="dxa"/>
            <w:tcBorders>
              <w:top w:val="single" w:sz="4" w:space="0" w:color="auto"/>
              <w:left w:val="single" w:sz="4" w:space="0" w:color="auto"/>
              <w:bottom w:val="single" w:sz="0" w:space="0" w:color="auto"/>
              <w:right w:val="single" w:sz="4" w:space="0" w:color="auto"/>
            </w:tcBorders>
            <w:vAlign w:val="bottom"/>
          </w:tcPr>
          <w:p w14:paraId="47588F45"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4820" w:type="dxa"/>
            <w:tcBorders>
              <w:top w:val="single" w:sz="4" w:space="0" w:color="auto"/>
              <w:left w:val="single" w:sz="4" w:space="0" w:color="auto"/>
              <w:bottom w:val="single" w:sz="0" w:space="0" w:color="auto"/>
              <w:right w:val="single" w:sz="4" w:space="0" w:color="auto"/>
            </w:tcBorders>
            <w:vAlign w:val="bottom"/>
          </w:tcPr>
          <w:p w14:paraId="47588F46"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F0016D" w:rsidRPr="000E609B" w14:paraId="47588F4C" w14:textId="77777777" w:rsidTr="00306136">
        <w:tc>
          <w:tcPr>
            <w:tcW w:w="2149" w:type="dxa"/>
            <w:tcBorders>
              <w:left w:val="single" w:sz="4" w:space="0" w:color="auto"/>
              <w:right w:val="single" w:sz="4" w:space="0" w:color="auto"/>
            </w:tcBorders>
          </w:tcPr>
          <w:p w14:paraId="47588F48"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instrument_name</w:t>
            </w:r>
            <w:proofErr w:type="spellEnd"/>
          </w:p>
        </w:tc>
        <w:tc>
          <w:tcPr>
            <w:tcW w:w="1310" w:type="dxa"/>
            <w:tcBorders>
              <w:left w:val="single" w:sz="4" w:space="0" w:color="auto"/>
              <w:right w:val="single" w:sz="4" w:space="0" w:color="auto"/>
            </w:tcBorders>
          </w:tcPr>
          <w:p w14:paraId="47588F49"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47588F4A" w14:textId="77777777" w:rsidR="00F0016D" w:rsidRPr="000E609B" w:rsidRDefault="00F0016D" w:rsidP="00306136">
            <w:pPr>
              <w:rPr>
                <w:color w:val="000000" w:themeColor="text1"/>
                <w:sz w:val="20"/>
                <w:szCs w:val="20"/>
              </w:rPr>
            </w:pPr>
            <w:r w:rsidRPr="000E609B">
              <w:rPr>
                <w:color w:val="000000" w:themeColor="text1"/>
                <w:sz w:val="20"/>
                <w:szCs w:val="20"/>
              </w:rPr>
              <w:t>CF/Radial</w:t>
            </w:r>
          </w:p>
        </w:tc>
        <w:tc>
          <w:tcPr>
            <w:tcW w:w="4820" w:type="dxa"/>
            <w:tcBorders>
              <w:left w:val="single" w:sz="4" w:space="0" w:color="auto"/>
              <w:right w:val="single" w:sz="4" w:space="0" w:color="auto"/>
            </w:tcBorders>
          </w:tcPr>
          <w:p w14:paraId="47588F4B" w14:textId="77777777" w:rsidR="00F0016D" w:rsidRPr="000E609B" w:rsidRDefault="00F0016D" w:rsidP="00306136">
            <w:pPr>
              <w:rPr>
                <w:color w:val="000000" w:themeColor="text1"/>
                <w:sz w:val="20"/>
                <w:szCs w:val="20"/>
              </w:rPr>
            </w:pPr>
            <w:r w:rsidRPr="000E609B">
              <w:rPr>
                <w:color w:val="000000" w:themeColor="text1"/>
                <w:sz w:val="20"/>
                <w:szCs w:val="20"/>
              </w:rPr>
              <w:t>Name of radar or lidar</w:t>
            </w:r>
          </w:p>
        </w:tc>
      </w:tr>
      <w:tr w:rsidR="00F0016D" w:rsidRPr="000E609B" w14:paraId="47588F51" w14:textId="77777777" w:rsidTr="00306136">
        <w:tc>
          <w:tcPr>
            <w:tcW w:w="2149" w:type="dxa"/>
            <w:tcBorders>
              <w:left w:val="single" w:sz="4" w:space="0" w:color="auto"/>
              <w:right w:val="single" w:sz="4" w:space="0" w:color="auto"/>
            </w:tcBorders>
          </w:tcPr>
          <w:p w14:paraId="47588F4D" w14:textId="77777777" w:rsidR="00F0016D" w:rsidRPr="000E609B" w:rsidRDefault="00F0016D" w:rsidP="00306136">
            <w:pPr>
              <w:rPr>
                <w:color w:val="000000" w:themeColor="text1"/>
                <w:sz w:val="20"/>
                <w:szCs w:val="20"/>
              </w:rPr>
            </w:pPr>
            <w:r w:rsidRPr="000E609B">
              <w:rPr>
                <w:color w:val="000000" w:themeColor="text1"/>
                <w:sz w:val="20"/>
                <w:szCs w:val="20"/>
              </w:rPr>
              <w:t>institution</w:t>
            </w:r>
          </w:p>
        </w:tc>
        <w:tc>
          <w:tcPr>
            <w:tcW w:w="1310" w:type="dxa"/>
            <w:tcBorders>
              <w:left w:val="single" w:sz="4" w:space="0" w:color="auto"/>
              <w:right w:val="single" w:sz="4" w:space="0" w:color="auto"/>
            </w:tcBorders>
          </w:tcPr>
          <w:p w14:paraId="47588F4E"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47588F4F" w14:textId="77777777" w:rsidR="00F0016D" w:rsidRPr="000E609B" w:rsidRDefault="00F0016D" w:rsidP="00306136">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47588F50" w14:textId="77777777" w:rsidR="00F0016D" w:rsidRPr="000E609B" w:rsidRDefault="00F0016D" w:rsidP="00306136">
            <w:pPr>
              <w:rPr>
                <w:color w:val="000000" w:themeColor="text1"/>
                <w:sz w:val="20"/>
                <w:szCs w:val="20"/>
              </w:rPr>
            </w:pPr>
            <w:r w:rsidRPr="000E609B">
              <w:rPr>
                <w:color w:val="000000" w:themeColor="text1"/>
                <w:sz w:val="20"/>
                <w:szCs w:val="20"/>
              </w:rPr>
              <w:t>See CF Conventions Appendix A</w:t>
            </w:r>
          </w:p>
        </w:tc>
      </w:tr>
      <w:tr w:rsidR="00F0016D" w:rsidRPr="000E609B" w14:paraId="47588F56" w14:textId="77777777" w:rsidTr="00306136">
        <w:tc>
          <w:tcPr>
            <w:tcW w:w="2149" w:type="dxa"/>
            <w:tcBorders>
              <w:left w:val="single" w:sz="4" w:space="0" w:color="auto"/>
              <w:right w:val="single" w:sz="4" w:space="0" w:color="auto"/>
            </w:tcBorders>
          </w:tcPr>
          <w:p w14:paraId="47588F52" w14:textId="77777777" w:rsidR="00F0016D" w:rsidRPr="000E609B" w:rsidRDefault="00F0016D" w:rsidP="00306136">
            <w:pPr>
              <w:rPr>
                <w:color w:val="000000" w:themeColor="text1"/>
                <w:sz w:val="20"/>
                <w:szCs w:val="20"/>
              </w:rPr>
            </w:pPr>
            <w:r w:rsidRPr="000E609B">
              <w:rPr>
                <w:color w:val="000000" w:themeColor="text1"/>
                <w:sz w:val="20"/>
                <w:szCs w:val="20"/>
              </w:rPr>
              <w:t>references</w:t>
            </w:r>
          </w:p>
        </w:tc>
        <w:tc>
          <w:tcPr>
            <w:tcW w:w="1310" w:type="dxa"/>
            <w:tcBorders>
              <w:left w:val="single" w:sz="4" w:space="0" w:color="auto"/>
              <w:right w:val="single" w:sz="4" w:space="0" w:color="auto"/>
            </w:tcBorders>
          </w:tcPr>
          <w:p w14:paraId="47588F53"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47588F54" w14:textId="77777777" w:rsidR="00F0016D" w:rsidRPr="000E609B" w:rsidRDefault="00F0016D" w:rsidP="00306136">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47588F55" w14:textId="77777777" w:rsidR="00F0016D" w:rsidRPr="000E609B" w:rsidRDefault="00F0016D" w:rsidP="00306136">
            <w:pPr>
              <w:rPr>
                <w:color w:val="000000" w:themeColor="text1"/>
                <w:sz w:val="20"/>
                <w:szCs w:val="20"/>
              </w:rPr>
            </w:pPr>
            <w:r w:rsidRPr="000E609B">
              <w:rPr>
                <w:color w:val="000000" w:themeColor="text1"/>
                <w:sz w:val="20"/>
                <w:szCs w:val="20"/>
              </w:rPr>
              <w:t>See CF Conventions Appendix A</w:t>
            </w:r>
          </w:p>
        </w:tc>
      </w:tr>
      <w:tr w:rsidR="00F0016D" w:rsidRPr="000E609B" w14:paraId="47588F5B" w14:textId="77777777" w:rsidTr="00306136">
        <w:tc>
          <w:tcPr>
            <w:tcW w:w="2149" w:type="dxa"/>
            <w:tcBorders>
              <w:left w:val="single" w:sz="4" w:space="0" w:color="auto"/>
              <w:right w:val="single" w:sz="4" w:space="0" w:color="auto"/>
            </w:tcBorders>
          </w:tcPr>
          <w:p w14:paraId="47588F57" w14:textId="77777777" w:rsidR="00F0016D" w:rsidRPr="000E609B" w:rsidRDefault="00F0016D" w:rsidP="00306136">
            <w:pPr>
              <w:rPr>
                <w:color w:val="000000" w:themeColor="text1"/>
                <w:sz w:val="20"/>
                <w:szCs w:val="20"/>
              </w:rPr>
            </w:pPr>
            <w:r w:rsidRPr="000E609B">
              <w:rPr>
                <w:color w:val="000000" w:themeColor="text1"/>
                <w:sz w:val="20"/>
                <w:szCs w:val="20"/>
              </w:rPr>
              <w:t>source</w:t>
            </w:r>
          </w:p>
        </w:tc>
        <w:tc>
          <w:tcPr>
            <w:tcW w:w="1310" w:type="dxa"/>
            <w:tcBorders>
              <w:left w:val="single" w:sz="4" w:space="0" w:color="auto"/>
              <w:right w:val="single" w:sz="4" w:space="0" w:color="auto"/>
            </w:tcBorders>
          </w:tcPr>
          <w:p w14:paraId="47588F58"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47588F59" w14:textId="77777777" w:rsidR="00F0016D" w:rsidRPr="000E609B" w:rsidRDefault="00F0016D" w:rsidP="00306136">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47588F5A" w14:textId="77777777" w:rsidR="00F0016D" w:rsidRPr="000E609B" w:rsidRDefault="00F0016D" w:rsidP="00306136">
            <w:pPr>
              <w:rPr>
                <w:color w:val="000000" w:themeColor="text1"/>
                <w:sz w:val="20"/>
                <w:szCs w:val="20"/>
              </w:rPr>
            </w:pPr>
            <w:r w:rsidRPr="000E609B">
              <w:rPr>
                <w:color w:val="000000" w:themeColor="text1"/>
                <w:sz w:val="20"/>
                <w:szCs w:val="20"/>
              </w:rPr>
              <w:t>See CF Conventions Appendix A</w:t>
            </w:r>
          </w:p>
        </w:tc>
      </w:tr>
      <w:tr w:rsidR="00F0016D" w:rsidRPr="000E609B" w14:paraId="47588F60" w14:textId="77777777" w:rsidTr="00306136">
        <w:tc>
          <w:tcPr>
            <w:tcW w:w="2149" w:type="dxa"/>
            <w:tcBorders>
              <w:left w:val="single" w:sz="4" w:space="0" w:color="auto"/>
              <w:right w:val="single" w:sz="4" w:space="0" w:color="auto"/>
            </w:tcBorders>
          </w:tcPr>
          <w:p w14:paraId="47588F5C" w14:textId="77777777" w:rsidR="00F0016D" w:rsidRPr="000E609B" w:rsidRDefault="00F0016D" w:rsidP="00306136">
            <w:pPr>
              <w:rPr>
                <w:color w:val="000000" w:themeColor="text1"/>
                <w:sz w:val="20"/>
                <w:szCs w:val="20"/>
              </w:rPr>
            </w:pPr>
            <w:r w:rsidRPr="000E609B">
              <w:rPr>
                <w:color w:val="000000" w:themeColor="text1"/>
                <w:sz w:val="20"/>
                <w:szCs w:val="20"/>
              </w:rPr>
              <w:t>history</w:t>
            </w:r>
          </w:p>
        </w:tc>
        <w:tc>
          <w:tcPr>
            <w:tcW w:w="1310" w:type="dxa"/>
            <w:tcBorders>
              <w:left w:val="single" w:sz="4" w:space="0" w:color="auto"/>
              <w:right w:val="single" w:sz="4" w:space="0" w:color="auto"/>
            </w:tcBorders>
          </w:tcPr>
          <w:p w14:paraId="47588F5D"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47588F5E" w14:textId="77777777" w:rsidR="00F0016D" w:rsidRPr="000E609B" w:rsidRDefault="00F0016D" w:rsidP="00306136">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47588F5F" w14:textId="77777777" w:rsidR="00F0016D" w:rsidRPr="000E609B" w:rsidRDefault="00F0016D" w:rsidP="00306136">
            <w:pPr>
              <w:rPr>
                <w:color w:val="000000" w:themeColor="text1"/>
                <w:sz w:val="20"/>
                <w:szCs w:val="20"/>
              </w:rPr>
            </w:pPr>
            <w:r w:rsidRPr="000E609B">
              <w:rPr>
                <w:color w:val="000000" w:themeColor="text1"/>
                <w:sz w:val="20"/>
                <w:szCs w:val="20"/>
              </w:rPr>
              <w:t>See CF Conventions Appendix A</w:t>
            </w:r>
          </w:p>
        </w:tc>
      </w:tr>
      <w:tr w:rsidR="00F0016D" w:rsidRPr="000E609B" w14:paraId="47588F65" w14:textId="77777777" w:rsidTr="00306136">
        <w:tc>
          <w:tcPr>
            <w:tcW w:w="2149" w:type="dxa"/>
            <w:tcBorders>
              <w:left w:val="single" w:sz="4" w:space="0" w:color="auto"/>
              <w:right w:val="single" w:sz="4" w:space="0" w:color="auto"/>
            </w:tcBorders>
          </w:tcPr>
          <w:p w14:paraId="47588F61" w14:textId="77777777" w:rsidR="00F0016D" w:rsidRPr="000E609B" w:rsidRDefault="00F0016D" w:rsidP="00306136">
            <w:pPr>
              <w:rPr>
                <w:color w:val="000000" w:themeColor="text1"/>
                <w:sz w:val="20"/>
                <w:szCs w:val="20"/>
              </w:rPr>
            </w:pPr>
            <w:r w:rsidRPr="000E609B">
              <w:rPr>
                <w:color w:val="000000" w:themeColor="text1"/>
                <w:sz w:val="20"/>
                <w:szCs w:val="20"/>
              </w:rPr>
              <w:t>comment</w:t>
            </w:r>
          </w:p>
        </w:tc>
        <w:tc>
          <w:tcPr>
            <w:tcW w:w="1310" w:type="dxa"/>
            <w:tcBorders>
              <w:left w:val="single" w:sz="4" w:space="0" w:color="auto"/>
              <w:right w:val="single" w:sz="4" w:space="0" w:color="auto"/>
            </w:tcBorders>
          </w:tcPr>
          <w:p w14:paraId="47588F62"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47588F63" w14:textId="77777777" w:rsidR="00F0016D" w:rsidRPr="000E609B" w:rsidRDefault="00F0016D" w:rsidP="00306136">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47588F64" w14:textId="77777777" w:rsidR="00F0016D" w:rsidRPr="000E609B" w:rsidRDefault="00F0016D" w:rsidP="00306136">
            <w:pPr>
              <w:rPr>
                <w:color w:val="000000" w:themeColor="text1"/>
                <w:sz w:val="20"/>
                <w:szCs w:val="20"/>
              </w:rPr>
            </w:pPr>
            <w:r w:rsidRPr="000E609B">
              <w:rPr>
                <w:color w:val="000000" w:themeColor="text1"/>
                <w:sz w:val="20"/>
                <w:szCs w:val="20"/>
              </w:rPr>
              <w:t>See CF Conventions Appendix A</w:t>
            </w:r>
          </w:p>
        </w:tc>
      </w:tr>
      <w:tr w:rsidR="00F0016D" w:rsidRPr="000E609B" w14:paraId="47588F6A" w14:textId="77777777" w:rsidTr="00306136">
        <w:tc>
          <w:tcPr>
            <w:tcW w:w="2149" w:type="dxa"/>
            <w:tcBorders>
              <w:left w:val="single" w:sz="4" w:space="0" w:color="auto"/>
              <w:bottom w:val="single" w:sz="4" w:space="0" w:color="auto"/>
              <w:right w:val="single" w:sz="4" w:space="0" w:color="auto"/>
            </w:tcBorders>
          </w:tcPr>
          <w:p w14:paraId="47588F66"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platform_is_mobile</w:t>
            </w:r>
            <w:proofErr w:type="spellEnd"/>
          </w:p>
        </w:tc>
        <w:tc>
          <w:tcPr>
            <w:tcW w:w="1310" w:type="dxa"/>
            <w:tcBorders>
              <w:left w:val="single" w:sz="4" w:space="0" w:color="auto"/>
              <w:bottom w:val="single" w:sz="4" w:space="0" w:color="auto"/>
              <w:right w:val="single" w:sz="4" w:space="0" w:color="auto"/>
            </w:tcBorders>
          </w:tcPr>
          <w:p w14:paraId="47588F67"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477" w:type="dxa"/>
            <w:tcBorders>
              <w:left w:val="single" w:sz="4" w:space="0" w:color="auto"/>
              <w:bottom w:val="single" w:sz="4" w:space="0" w:color="auto"/>
              <w:right w:val="single" w:sz="4" w:space="0" w:color="auto"/>
            </w:tcBorders>
          </w:tcPr>
          <w:p w14:paraId="47588F68" w14:textId="77777777" w:rsidR="00F0016D" w:rsidRPr="000E609B" w:rsidRDefault="00F0016D" w:rsidP="00306136">
            <w:pPr>
              <w:rPr>
                <w:color w:val="000000" w:themeColor="text1"/>
                <w:sz w:val="20"/>
                <w:szCs w:val="20"/>
              </w:rPr>
            </w:pPr>
            <w:r w:rsidRPr="000E609B">
              <w:rPr>
                <w:color w:val="000000" w:themeColor="text1"/>
                <w:sz w:val="20"/>
                <w:szCs w:val="20"/>
              </w:rPr>
              <w:t>CF/Radial</w:t>
            </w:r>
          </w:p>
        </w:tc>
        <w:tc>
          <w:tcPr>
            <w:tcW w:w="4820" w:type="dxa"/>
            <w:tcBorders>
              <w:left w:val="single" w:sz="4" w:space="0" w:color="auto"/>
              <w:bottom w:val="single" w:sz="4" w:space="0" w:color="auto"/>
              <w:right w:val="single" w:sz="4" w:space="0" w:color="auto"/>
            </w:tcBorders>
          </w:tcPr>
          <w:p w14:paraId="47588F69" w14:textId="77777777" w:rsidR="00F0016D" w:rsidRPr="000E609B" w:rsidRDefault="00F0016D" w:rsidP="00306136">
            <w:pPr>
              <w:rPr>
                <w:color w:val="000000" w:themeColor="text1"/>
                <w:sz w:val="20"/>
                <w:szCs w:val="20"/>
              </w:rPr>
            </w:pPr>
            <w:r w:rsidRPr="000E609B">
              <w:rPr>
                <w:color w:val="000000" w:themeColor="text1"/>
                <w:sz w:val="20"/>
                <w:szCs w:val="20"/>
              </w:rPr>
              <w:t>"false" (mobile platforms are not supported by this profile)</w:t>
            </w:r>
          </w:p>
        </w:tc>
      </w:tr>
    </w:tbl>
    <w:p w14:paraId="47588F6B"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301-2: Mandatory values defined for the global attributes.</w:t>
      </w:r>
    </w:p>
    <w:tbl>
      <w:tblPr>
        <w:tblStyle w:val="Table"/>
        <w:tblW w:w="5000" w:type="pct"/>
        <w:tblLook w:val="07E0" w:firstRow="1" w:lastRow="1" w:firstColumn="1" w:lastColumn="1" w:noHBand="1" w:noVBand="1"/>
      </w:tblPr>
      <w:tblGrid>
        <w:gridCol w:w="3599"/>
        <w:gridCol w:w="1512"/>
        <w:gridCol w:w="4744"/>
      </w:tblGrid>
      <w:tr w:rsidR="00F0016D" w:rsidRPr="000E609B" w14:paraId="47588F6F"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8F6C"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47588F6D"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7588F6E"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8F73" w14:textId="77777777" w:rsidTr="00306136">
        <w:tc>
          <w:tcPr>
            <w:tcW w:w="0" w:type="auto"/>
            <w:tcBorders>
              <w:left w:val="single" w:sz="4" w:space="0" w:color="auto"/>
              <w:right w:val="single" w:sz="4" w:space="0" w:color="auto"/>
            </w:tcBorders>
          </w:tcPr>
          <w:p w14:paraId="47588F70" w14:textId="77777777" w:rsidR="00F0016D" w:rsidRPr="000E609B" w:rsidRDefault="00F0016D" w:rsidP="00306136">
            <w:pPr>
              <w:rPr>
                <w:color w:val="000000" w:themeColor="text1"/>
                <w:sz w:val="20"/>
                <w:szCs w:val="20"/>
              </w:rPr>
            </w:pPr>
            <w:r w:rsidRPr="000E609B">
              <w:rPr>
                <w:color w:val="000000" w:themeColor="text1"/>
                <w:sz w:val="20"/>
                <w:szCs w:val="20"/>
              </w:rPr>
              <w:t>Conventions</w:t>
            </w:r>
          </w:p>
        </w:tc>
        <w:tc>
          <w:tcPr>
            <w:tcW w:w="0" w:type="auto"/>
            <w:tcBorders>
              <w:left w:val="single" w:sz="4" w:space="0" w:color="auto"/>
              <w:right w:val="single" w:sz="4" w:space="0" w:color="auto"/>
            </w:tcBorders>
          </w:tcPr>
          <w:p w14:paraId="47588F71"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8F72" w14:textId="77777777" w:rsidR="00F0016D" w:rsidRPr="000E609B" w:rsidRDefault="00F0016D" w:rsidP="00306136">
            <w:pPr>
              <w:rPr>
                <w:color w:val="000000" w:themeColor="text1"/>
                <w:sz w:val="20"/>
                <w:szCs w:val="20"/>
              </w:rPr>
            </w:pPr>
            <w:r w:rsidRPr="000E609B">
              <w:rPr>
                <w:color w:val="000000" w:themeColor="text1"/>
                <w:sz w:val="20"/>
                <w:szCs w:val="20"/>
              </w:rPr>
              <w:t>"CF-1.8, WMO CF-1.0"</w:t>
            </w:r>
          </w:p>
        </w:tc>
      </w:tr>
      <w:tr w:rsidR="00F0016D" w:rsidRPr="000E609B" w14:paraId="47588F77" w14:textId="77777777" w:rsidTr="00306136">
        <w:tc>
          <w:tcPr>
            <w:tcW w:w="0" w:type="auto"/>
            <w:tcBorders>
              <w:left w:val="single" w:sz="4" w:space="0" w:color="auto"/>
              <w:bottom w:val="single" w:sz="4" w:space="0" w:color="auto"/>
              <w:right w:val="single" w:sz="4" w:space="0" w:color="auto"/>
            </w:tcBorders>
          </w:tcPr>
          <w:p w14:paraId="47588F74"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cf_profile</w:t>
            </w:r>
            <w:proofErr w:type="spellEnd"/>
          </w:p>
        </w:tc>
        <w:tc>
          <w:tcPr>
            <w:tcW w:w="0" w:type="auto"/>
            <w:tcBorders>
              <w:left w:val="single" w:sz="4" w:space="0" w:color="auto"/>
              <w:bottom w:val="single" w:sz="4" w:space="0" w:color="auto"/>
              <w:right w:val="single" w:sz="4" w:space="0" w:color="auto"/>
            </w:tcBorders>
          </w:tcPr>
          <w:p w14:paraId="47588F75"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7588F76" w14:textId="77777777" w:rsidR="00F0016D" w:rsidRPr="000E609B" w:rsidRDefault="00F0016D" w:rsidP="00306136">
            <w:pPr>
              <w:rPr>
                <w:color w:val="000000" w:themeColor="text1"/>
                <w:sz w:val="20"/>
                <w:szCs w:val="20"/>
              </w:rPr>
            </w:pPr>
            <w:r w:rsidRPr="000E609B">
              <w:rPr>
                <w:color w:val="000000" w:themeColor="text1"/>
                <w:sz w:val="20"/>
                <w:szCs w:val="20"/>
              </w:rPr>
              <w:t>"FM 301-2022"</w:t>
            </w:r>
          </w:p>
        </w:tc>
      </w:tr>
    </w:tbl>
    <w:p w14:paraId="47588F78"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301-3: Global attributes defined for this profile that are conditional or optional.</w:t>
      </w:r>
    </w:p>
    <w:tbl>
      <w:tblPr>
        <w:tblStyle w:val="Table"/>
        <w:tblW w:w="5066" w:type="pct"/>
        <w:tblLook w:val="07E0" w:firstRow="1" w:lastRow="1" w:firstColumn="1" w:lastColumn="1" w:noHBand="1" w:noVBand="1"/>
      </w:tblPr>
      <w:tblGrid>
        <w:gridCol w:w="2180"/>
        <w:gridCol w:w="1017"/>
        <w:gridCol w:w="1512"/>
        <w:gridCol w:w="5276"/>
      </w:tblGrid>
      <w:tr w:rsidR="00F0016D" w:rsidRPr="000E609B" w14:paraId="47588F7D"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8F79"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47588F7A"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757" w:type="pct"/>
            <w:tcBorders>
              <w:top w:val="single" w:sz="4" w:space="0" w:color="auto"/>
              <w:left w:val="single" w:sz="4" w:space="0" w:color="auto"/>
              <w:bottom w:val="single" w:sz="0" w:space="0" w:color="auto"/>
              <w:right w:val="single" w:sz="4" w:space="0" w:color="auto"/>
            </w:tcBorders>
            <w:vAlign w:val="bottom"/>
          </w:tcPr>
          <w:p w14:paraId="47588F7B"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0" w:type="auto"/>
            <w:tcBorders>
              <w:top w:val="single" w:sz="4" w:space="0" w:color="auto"/>
              <w:left w:val="single" w:sz="4" w:space="0" w:color="auto"/>
              <w:bottom w:val="single" w:sz="0" w:space="0" w:color="auto"/>
              <w:right w:val="single" w:sz="4" w:space="0" w:color="auto"/>
            </w:tcBorders>
            <w:vAlign w:val="bottom"/>
          </w:tcPr>
          <w:p w14:paraId="47588F7C"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F0016D" w:rsidRPr="000E609B" w14:paraId="47588F82" w14:textId="77777777" w:rsidTr="00306136">
        <w:tc>
          <w:tcPr>
            <w:tcW w:w="0" w:type="auto"/>
            <w:tcBorders>
              <w:left w:val="single" w:sz="4" w:space="0" w:color="auto"/>
              <w:right w:val="single" w:sz="4" w:space="0" w:color="auto"/>
            </w:tcBorders>
          </w:tcPr>
          <w:p w14:paraId="47588F7E" w14:textId="77777777" w:rsidR="00F0016D" w:rsidRPr="000E609B" w:rsidRDefault="00F0016D" w:rsidP="00306136">
            <w:pPr>
              <w:keepNext/>
              <w:keepLines/>
              <w:rPr>
                <w:color w:val="000000" w:themeColor="text1"/>
                <w:sz w:val="20"/>
                <w:szCs w:val="20"/>
              </w:rPr>
            </w:pPr>
            <w:proofErr w:type="spellStart"/>
            <w:r w:rsidRPr="000E609B">
              <w:rPr>
                <w:color w:val="000000" w:themeColor="text1"/>
                <w:sz w:val="20"/>
                <w:szCs w:val="20"/>
              </w:rPr>
              <w:t>site_name</w:t>
            </w:r>
            <w:proofErr w:type="spellEnd"/>
          </w:p>
        </w:tc>
        <w:tc>
          <w:tcPr>
            <w:tcW w:w="0" w:type="auto"/>
            <w:tcBorders>
              <w:left w:val="single" w:sz="4" w:space="0" w:color="auto"/>
              <w:right w:val="single" w:sz="4" w:space="0" w:color="auto"/>
            </w:tcBorders>
          </w:tcPr>
          <w:p w14:paraId="47588F7F"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757" w:type="pct"/>
            <w:tcBorders>
              <w:left w:val="single" w:sz="4" w:space="0" w:color="auto"/>
              <w:right w:val="single" w:sz="4" w:space="0" w:color="auto"/>
            </w:tcBorders>
          </w:tcPr>
          <w:p w14:paraId="47588F80" w14:textId="77777777" w:rsidR="00F0016D" w:rsidRPr="000E609B" w:rsidRDefault="00F0016D" w:rsidP="00306136">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47588F81"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Name of site where data were gathered</w:t>
            </w:r>
          </w:p>
        </w:tc>
      </w:tr>
      <w:tr w:rsidR="00F0016D" w:rsidRPr="000E609B" w14:paraId="47588F87" w14:textId="77777777" w:rsidTr="00306136">
        <w:tc>
          <w:tcPr>
            <w:tcW w:w="0" w:type="auto"/>
            <w:tcBorders>
              <w:left w:val="single" w:sz="4" w:space="0" w:color="auto"/>
              <w:right w:val="single" w:sz="4" w:space="0" w:color="auto"/>
            </w:tcBorders>
          </w:tcPr>
          <w:p w14:paraId="47588F83" w14:textId="77777777" w:rsidR="00F0016D" w:rsidRPr="000E609B" w:rsidRDefault="00F0016D" w:rsidP="00306136">
            <w:pPr>
              <w:keepNext/>
              <w:keepLines/>
              <w:rPr>
                <w:color w:val="000000" w:themeColor="text1"/>
                <w:sz w:val="20"/>
                <w:szCs w:val="20"/>
              </w:rPr>
            </w:pPr>
            <w:proofErr w:type="spellStart"/>
            <w:r w:rsidRPr="000E609B">
              <w:rPr>
                <w:color w:val="000000" w:themeColor="text1"/>
                <w:sz w:val="20"/>
                <w:szCs w:val="20"/>
              </w:rPr>
              <w:t>scan_name</w:t>
            </w:r>
            <w:proofErr w:type="spellEnd"/>
          </w:p>
        </w:tc>
        <w:tc>
          <w:tcPr>
            <w:tcW w:w="0" w:type="auto"/>
            <w:tcBorders>
              <w:left w:val="single" w:sz="4" w:space="0" w:color="auto"/>
              <w:right w:val="single" w:sz="4" w:space="0" w:color="auto"/>
            </w:tcBorders>
          </w:tcPr>
          <w:p w14:paraId="47588F84"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757" w:type="pct"/>
            <w:tcBorders>
              <w:left w:val="single" w:sz="4" w:space="0" w:color="auto"/>
              <w:right w:val="single" w:sz="4" w:space="0" w:color="auto"/>
            </w:tcBorders>
          </w:tcPr>
          <w:p w14:paraId="47588F85" w14:textId="77777777" w:rsidR="00F0016D" w:rsidRPr="000E609B" w:rsidRDefault="00F0016D" w:rsidP="00306136">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47588F86"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Name of scan strategy used, if applicable</w:t>
            </w:r>
          </w:p>
        </w:tc>
      </w:tr>
      <w:tr w:rsidR="00F0016D" w:rsidRPr="000E609B" w14:paraId="47588F8C" w14:textId="77777777" w:rsidTr="00306136">
        <w:tc>
          <w:tcPr>
            <w:tcW w:w="0" w:type="auto"/>
            <w:tcBorders>
              <w:left w:val="single" w:sz="4" w:space="0" w:color="auto"/>
              <w:right w:val="single" w:sz="4" w:space="0" w:color="auto"/>
            </w:tcBorders>
          </w:tcPr>
          <w:p w14:paraId="47588F88" w14:textId="77777777" w:rsidR="00F0016D" w:rsidRPr="000E609B" w:rsidRDefault="00F0016D" w:rsidP="00306136">
            <w:pPr>
              <w:keepNext/>
              <w:keepLines/>
              <w:rPr>
                <w:color w:val="000000" w:themeColor="text1"/>
                <w:sz w:val="20"/>
                <w:szCs w:val="20"/>
              </w:rPr>
            </w:pPr>
            <w:proofErr w:type="spellStart"/>
            <w:r w:rsidRPr="000E609B">
              <w:rPr>
                <w:color w:val="000000" w:themeColor="text1"/>
                <w:sz w:val="20"/>
                <w:szCs w:val="20"/>
              </w:rPr>
              <w:t>scan_id</w:t>
            </w:r>
            <w:proofErr w:type="spellEnd"/>
          </w:p>
        </w:tc>
        <w:tc>
          <w:tcPr>
            <w:tcW w:w="0" w:type="auto"/>
            <w:tcBorders>
              <w:left w:val="single" w:sz="4" w:space="0" w:color="auto"/>
              <w:right w:val="single" w:sz="4" w:space="0" w:color="auto"/>
            </w:tcBorders>
          </w:tcPr>
          <w:p w14:paraId="47588F89" w14:textId="77777777" w:rsidR="00F0016D" w:rsidRPr="000E609B" w:rsidRDefault="00F0016D" w:rsidP="00306136">
            <w:pPr>
              <w:keepNext/>
              <w:keepLines/>
              <w:rPr>
                <w:color w:val="000000" w:themeColor="text1"/>
                <w:sz w:val="20"/>
                <w:szCs w:val="20"/>
              </w:rPr>
            </w:pPr>
            <w:r w:rsidRPr="000E609B">
              <w:rPr>
                <w:color w:val="000000" w:themeColor="text1"/>
                <w:sz w:val="20"/>
                <w:szCs w:val="20"/>
              </w:rPr>
              <w:t>int</w:t>
            </w:r>
          </w:p>
        </w:tc>
        <w:tc>
          <w:tcPr>
            <w:tcW w:w="757" w:type="pct"/>
            <w:tcBorders>
              <w:left w:val="single" w:sz="4" w:space="0" w:color="auto"/>
              <w:right w:val="single" w:sz="4" w:space="0" w:color="auto"/>
            </w:tcBorders>
          </w:tcPr>
          <w:p w14:paraId="47588F8A" w14:textId="77777777" w:rsidR="00F0016D" w:rsidRPr="000E609B" w:rsidRDefault="00F0016D" w:rsidP="00306136">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47588F8B"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Scan strategy id, if applicable. Assumed 0 if missing.</w:t>
            </w:r>
          </w:p>
        </w:tc>
      </w:tr>
      <w:tr w:rsidR="00F0016D" w:rsidRPr="000E609B" w14:paraId="47588F91" w14:textId="77777777" w:rsidTr="00306136">
        <w:tc>
          <w:tcPr>
            <w:tcW w:w="0" w:type="auto"/>
            <w:tcBorders>
              <w:left w:val="single" w:sz="4" w:space="0" w:color="auto"/>
              <w:right w:val="single" w:sz="4" w:space="0" w:color="auto"/>
            </w:tcBorders>
          </w:tcPr>
          <w:p w14:paraId="47588F8D" w14:textId="77777777" w:rsidR="00F0016D" w:rsidRPr="000E609B" w:rsidRDefault="00F0016D" w:rsidP="00306136">
            <w:pPr>
              <w:keepNext/>
              <w:keepLines/>
              <w:rPr>
                <w:color w:val="000000" w:themeColor="text1"/>
                <w:sz w:val="20"/>
                <w:szCs w:val="20"/>
              </w:rPr>
            </w:pPr>
            <w:proofErr w:type="spellStart"/>
            <w:r w:rsidRPr="000E609B">
              <w:rPr>
                <w:color w:val="000000" w:themeColor="text1"/>
                <w:sz w:val="20"/>
                <w:szCs w:val="20"/>
              </w:rPr>
              <w:t>ray_times_increase</w:t>
            </w:r>
            <w:proofErr w:type="spellEnd"/>
          </w:p>
        </w:tc>
        <w:tc>
          <w:tcPr>
            <w:tcW w:w="0" w:type="auto"/>
            <w:tcBorders>
              <w:left w:val="single" w:sz="4" w:space="0" w:color="auto"/>
              <w:right w:val="single" w:sz="4" w:space="0" w:color="auto"/>
            </w:tcBorders>
          </w:tcPr>
          <w:p w14:paraId="47588F8E" w14:textId="77777777" w:rsidR="00F0016D" w:rsidRPr="000E609B" w:rsidRDefault="00F0016D" w:rsidP="00306136">
            <w:pPr>
              <w:keepNext/>
              <w:keepLines/>
              <w:rPr>
                <w:color w:val="000000" w:themeColor="text1"/>
                <w:sz w:val="20"/>
                <w:szCs w:val="20"/>
              </w:rPr>
            </w:pPr>
            <w:r w:rsidRPr="000E609B">
              <w:rPr>
                <w:color w:val="000000" w:themeColor="text1"/>
                <w:sz w:val="20"/>
                <w:szCs w:val="20"/>
              </w:rPr>
              <w:t>Boolean</w:t>
            </w:r>
          </w:p>
        </w:tc>
        <w:tc>
          <w:tcPr>
            <w:tcW w:w="757" w:type="pct"/>
            <w:tcBorders>
              <w:left w:val="single" w:sz="4" w:space="0" w:color="auto"/>
              <w:right w:val="single" w:sz="4" w:space="0" w:color="auto"/>
            </w:tcBorders>
          </w:tcPr>
          <w:p w14:paraId="47588F8F" w14:textId="77777777" w:rsidR="00F0016D" w:rsidRPr="000E609B" w:rsidRDefault="00F0016D" w:rsidP="00306136">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47588F90"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 xml:space="preserve">"true" or "false". Set to true if ray times increase monotonically throughout </w:t>
            </w:r>
            <w:proofErr w:type="gramStart"/>
            <w:r w:rsidRPr="000E609B">
              <w:rPr>
                <w:color w:val="000000" w:themeColor="text1"/>
                <w:sz w:val="20"/>
                <w:szCs w:val="20"/>
              </w:rPr>
              <w:t>all of</w:t>
            </w:r>
            <w:proofErr w:type="gramEnd"/>
            <w:r w:rsidRPr="000E609B">
              <w:rPr>
                <w:color w:val="000000" w:themeColor="text1"/>
                <w:sz w:val="20"/>
                <w:szCs w:val="20"/>
              </w:rPr>
              <w:t xml:space="preserve"> the sweeps in the volume.</w:t>
            </w:r>
          </w:p>
        </w:tc>
      </w:tr>
      <w:tr w:rsidR="00F0016D" w:rsidRPr="000E609B" w14:paraId="47588F96" w14:textId="77777777" w:rsidTr="00306136">
        <w:tc>
          <w:tcPr>
            <w:tcW w:w="0" w:type="auto"/>
            <w:tcBorders>
              <w:left w:val="single" w:sz="4" w:space="0" w:color="auto"/>
              <w:bottom w:val="single" w:sz="4" w:space="0" w:color="auto"/>
              <w:right w:val="single" w:sz="4" w:space="0" w:color="auto"/>
            </w:tcBorders>
          </w:tcPr>
          <w:p w14:paraId="47588F92"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simulated</w:t>
            </w:r>
          </w:p>
        </w:tc>
        <w:tc>
          <w:tcPr>
            <w:tcW w:w="0" w:type="auto"/>
            <w:tcBorders>
              <w:left w:val="single" w:sz="4" w:space="0" w:color="auto"/>
              <w:bottom w:val="single" w:sz="4" w:space="0" w:color="auto"/>
              <w:right w:val="single" w:sz="4" w:space="0" w:color="auto"/>
            </w:tcBorders>
          </w:tcPr>
          <w:p w14:paraId="47588F93" w14:textId="77777777" w:rsidR="00F0016D" w:rsidRPr="000E609B" w:rsidRDefault="00F0016D" w:rsidP="00306136">
            <w:pPr>
              <w:keepNext/>
              <w:keepLines/>
              <w:rPr>
                <w:color w:val="000000" w:themeColor="text1"/>
                <w:sz w:val="20"/>
                <w:szCs w:val="20"/>
              </w:rPr>
            </w:pPr>
            <w:r w:rsidRPr="000E609B">
              <w:rPr>
                <w:color w:val="000000" w:themeColor="text1"/>
                <w:sz w:val="20"/>
                <w:szCs w:val="20"/>
              </w:rPr>
              <w:t>Boolean</w:t>
            </w:r>
          </w:p>
        </w:tc>
        <w:tc>
          <w:tcPr>
            <w:tcW w:w="757" w:type="pct"/>
            <w:tcBorders>
              <w:left w:val="single" w:sz="4" w:space="0" w:color="auto"/>
              <w:bottom w:val="single" w:sz="4" w:space="0" w:color="auto"/>
              <w:right w:val="single" w:sz="4" w:space="0" w:color="auto"/>
            </w:tcBorders>
          </w:tcPr>
          <w:p w14:paraId="47588F94" w14:textId="77777777" w:rsidR="00F0016D" w:rsidRPr="000E609B" w:rsidRDefault="00F0016D" w:rsidP="00306136">
            <w:pPr>
              <w:keepNext/>
              <w:keepLines/>
              <w:rPr>
                <w:color w:val="000000" w:themeColor="text1"/>
                <w:sz w:val="20"/>
                <w:szCs w:val="20"/>
              </w:rPr>
            </w:pPr>
            <w:r w:rsidRPr="000E609B">
              <w:rPr>
                <w:color w:val="000000" w:themeColor="text1"/>
                <w:sz w:val="20"/>
                <w:szCs w:val="20"/>
              </w:rPr>
              <w:t>ODIM</w:t>
            </w:r>
          </w:p>
        </w:tc>
        <w:tc>
          <w:tcPr>
            <w:tcW w:w="0" w:type="auto"/>
            <w:tcBorders>
              <w:left w:val="single" w:sz="4" w:space="0" w:color="auto"/>
              <w:bottom w:val="single" w:sz="4" w:space="0" w:color="auto"/>
              <w:right w:val="single" w:sz="4" w:space="0" w:color="auto"/>
            </w:tcBorders>
          </w:tcPr>
          <w:p w14:paraId="47588F95"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"true" or "false". Set to true if data in this file are simulated.</w:t>
            </w:r>
          </w:p>
        </w:tc>
      </w:tr>
    </w:tbl>
    <w:p w14:paraId="47588F97"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301-4a: Metadata variables with global scope that shall be included in WMO-CF Radial files. Units and other attributes are defined in Table 301-4b.</w:t>
      </w:r>
    </w:p>
    <w:tbl>
      <w:tblPr>
        <w:tblStyle w:val="Table"/>
        <w:tblW w:w="9279" w:type="dxa"/>
        <w:tblLook w:val="07E0" w:firstRow="1" w:lastRow="1" w:firstColumn="1" w:lastColumn="1" w:noHBand="1" w:noVBand="1"/>
      </w:tblPr>
      <w:tblGrid>
        <w:gridCol w:w="2389"/>
        <w:gridCol w:w="1377"/>
        <w:gridCol w:w="1015"/>
        <w:gridCol w:w="4498"/>
      </w:tblGrid>
      <w:tr w:rsidR="00F0016D" w:rsidRPr="000E609B" w14:paraId="47588F9C" w14:textId="77777777" w:rsidTr="00306136">
        <w:tc>
          <w:tcPr>
            <w:tcW w:w="2389" w:type="dxa"/>
            <w:tcBorders>
              <w:top w:val="single" w:sz="4" w:space="0" w:color="auto"/>
              <w:left w:val="single" w:sz="4" w:space="0" w:color="auto"/>
              <w:bottom w:val="single" w:sz="0" w:space="0" w:color="auto"/>
              <w:right w:val="single" w:sz="4" w:space="0" w:color="auto"/>
            </w:tcBorders>
            <w:vAlign w:val="bottom"/>
          </w:tcPr>
          <w:p w14:paraId="47588F98"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47588F99"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1015" w:type="dxa"/>
            <w:tcBorders>
              <w:top w:val="single" w:sz="4" w:space="0" w:color="auto"/>
              <w:left w:val="single" w:sz="4" w:space="0" w:color="auto"/>
              <w:bottom w:val="single" w:sz="0" w:space="0" w:color="auto"/>
              <w:right w:val="single" w:sz="4" w:space="0" w:color="auto"/>
            </w:tcBorders>
            <w:vAlign w:val="bottom"/>
          </w:tcPr>
          <w:p w14:paraId="47588F9A"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4498" w:type="dxa"/>
            <w:tcBorders>
              <w:top w:val="single" w:sz="4" w:space="0" w:color="auto"/>
              <w:left w:val="single" w:sz="4" w:space="0" w:color="auto"/>
              <w:bottom w:val="single" w:sz="0" w:space="0" w:color="auto"/>
              <w:right w:val="single" w:sz="4" w:space="0" w:color="auto"/>
            </w:tcBorders>
            <w:vAlign w:val="bottom"/>
          </w:tcPr>
          <w:p w14:paraId="47588F9B"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F0016D" w:rsidRPr="000E609B" w14:paraId="47588FA1" w14:textId="77777777" w:rsidTr="00306136">
        <w:tc>
          <w:tcPr>
            <w:tcW w:w="2389" w:type="dxa"/>
            <w:tcBorders>
              <w:left w:val="single" w:sz="4" w:space="0" w:color="auto"/>
              <w:right w:val="single" w:sz="4" w:space="0" w:color="auto"/>
            </w:tcBorders>
          </w:tcPr>
          <w:p w14:paraId="47588F9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volume_number</w:t>
            </w:r>
            <w:proofErr w:type="spellEnd"/>
          </w:p>
        </w:tc>
        <w:tc>
          <w:tcPr>
            <w:tcW w:w="1377" w:type="dxa"/>
            <w:tcBorders>
              <w:left w:val="single" w:sz="4" w:space="0" w:color="auto"/>
              <w:right w:val="single" w:sz="4" w:space="0" w:color="auto"/>
            </w:tcBorders>
          </w:tcPr>
          <w:p w14:paraId="47588F9E" w14:textId="77777777" w:rsidR="00F0016D" w:rsidRPr="000E609B" w:rsidRDefault="00F0016D" w:rsidP="00306136">
            <w:pPr>
              <w:rPr>
                <w:color w:val="000000" w:themeColor="text1"/>
                <w:sz w:val="20"/>
                <w:szCs w:val="20"/>
              </w:rPr>
            </w:pPr>
          </w:p>
        </w:tc>
        <w:tc>
          <w:tcPr>
            <w:tcW w:w="1015" w:type="dxa"/>
            <w:tcBorders>
              <w:left w:val="single" w:sz="4" w:space="0" w:color="auto"/>
              <w:right w:val="single" w:sz="4" w:space="0" w:color="auto"/>
            </w:tcBorders>
          </w:tcPr>
          <w:p w14:paraId="47588F9F" w14:textId="77777777" w:rsidR="00F0016D" w:rsidRPr="000E609B" w:rsidRDefault="00F0016D" w:rsidP="00306136">
            <w:pPr>
              <w:rPr>
                <w:color w:val="000000" w:themeColor="text1"/>
                <w:sz w:val="20"/>
                <w:szCs w:val="20"/>
              </w:rPr>
            </w:pPr>
            <w:r w:rsidRPr="000E609B">
              <w:rPr>
                <w:color w:val="000000" w:themeColor="text1"/>
                <w:sz w:val="20"/>
                <w:szCs w:val="20"/>
              </w:rPr>
              <w:t>int</w:t>
            </w:r>
          </w:p>
        </w:tc>
        <w:tc>
          <w:tcPr>
            <w:tcW w:w="4498" w:type="dxa"/>
            <w:tcBorders>
              <w:left w:val="single" w:sz="4" w:space="0" w:color="auto"/>
              <w:right w:val="single" w:sz="4" w:space="0" w:color="auto"/>
            </w:tcBorders>
          </w:tcPr>
          <w:p w14:paraId="47588FA0" w14:textId="77777777" w:rsidR="00F0016D" w:rsidRPr="000E609B" w:rsidRDefault="00F0016D" w:rsidP="00306136">
            <w:pPr>
              <w:jc w:val="left"/>
              <w:rPr>
                <w:color w:val="000000" w:themeColor="text1"/>
                <w:sz w:val="20"/>
                <w:szCs w:val="20"/>
              </w:rPr>
            </w:pPr>
            <w:r w:rsidRPr="000E609B">
              <w:rPr>
                <w:color w:val="000000" w:themeColor="text1"/>
                <w:sz w:val="20"/>
                <w:szCs w:val="20"/>
              </w:rPr>
              <w:t>Volume numbers are sequential, relative to some arbitrary start time, and may wrap.</w:t>
            </w:r>
          </w:p>
        </w:tc>
      </w:tr>
      <w:tr w:rsidR="00F0016D" w:rsidRPr="000E609B" w14:paraId="47588FA6" w14:textId="77777777" w:rsidTr="00306136">
        <w:tc>
          <w:tcPr>
            <w:tcW w:w="2389" w:type="dxa"/>
            <w:tcBorders>
              <w:left w:val="single" w:sz="4" w:space="0" w:color="auto"/>
              <w:right w:val="single" w:sz="4" w:space="0" w:color="auto"/>
            </w:tcBorders>
          </w:tcPr>
          <w:p w14:paraId="47588FA2"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time_coverage_start</w:t>
            </w:r>
            <w:proofErr w:type="spellEnd"/>
          </w:p>
        </w:tc>
        <w:tc>
          <w:tcPr>
            <w:tcW w:w="1377" w:type="dxa"/>
            <w:tcBorders>
              <w:left w:val="single" w:sz="4" w:space="0" w:color="auto"/>
              <w:right w:val="single" w:sz="4" w:space="0" w:color="auto"/>
            </w:tcBorders>
          </w:tcPr>
          <w:p w14:paraId="47588FA3" w14:textId="77777777" w:rsidR="00F0016D" w:rsidRPr="000E609B" w:rsidRDefault="00F0016D" w:rsidP="00306136">
            <w:pPr>
              <w:rPr>
                <w:color w:val="000000" w:themeColor="text1"/>
                <w:sz w:val="20"/>
                <w:szCs w:val="20"/>
              </w:rPr>
            </w:pPr>
          </w:p>
        </w:tc>
        <w:tc>
          <w:tcPr>
            <w:tcW w:w="1015" w:type="dxa"/>
            <w:tcBorders>
              <w:left w:val="single" w:sz="4" w:space="0" w:color="auto"/>
              <w:right w:val="single" w:sz="4" w:space="0" w:color="auto"/>
            </w:tcBorders>
          </w:tcPr>
          <w:p w14:paraId="47588FA4"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47588FA5" w14:textId="77777777" w:rsidR="00F0016D" w:rsidRPr="000E609B" w:rsidRDefault="00F0016D" w:rsidP="00306136">
            <w:pPr>
              <w:jc w:val="left"/>
              <w:rPr>
                <w:color w:val="000000" w:themeColor="text1"/>
                <w:sz w:val="20"/>
                <w:szCs w:val="20"/>
              </w:rPr>
            </w:pPr>
            <w:r w:rsidRPr="000E609B">
              <w:rPr>
                <w:color w:val="000000" w:themeColor="text1"/>
                <w:sz w:val="20"/>
                <w:szCs w:val="20"/>
              </w:rPr>
              <w:t>UTC time of first ray in file.</w:t>
            </w:r>
          </w:p>
        </w:tc>
      </w:tr>
      <w:tr w:rsidR="00F0016D" w:rsidRPr="000E609B" w14:paraId="47588FAB" w14:textId="77777777" w:rsidTr="00306136">
        <w:tc>
          <w:tcPr>
            <w:tcW w:w="2389" w:type="dxa"/>
            <w:tcBorders>
              <w:left w:val="single" w:sz="4" w:space="0" w:color="auto"/>
              <w:right w:val="single" w:sz="4" w:space="0" w:color="auto"/>
            </w:tcBorders>
          </w:tcPr>
          <w:p w14:paraId="47588FA7"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time_coverage_end</w:t>
            </w:r>
            <w:proofErr w:type="spellEnd"/>
          </w:p>
        </w:tc>
        <w:tc>
          <w:tcPr>
            <w:tcW w:w="1377" w:type="dxa"/>
            <w:tcBorders>
              <w:left w:val="single" w:sz="4" w:space="0" w:color="auto"/>
              <w:right w:val="single" w:sz="4" w:space="0" w:color="auto"/>
            </w:tcBorders>
          </w:tcPr>
          <w:p w14:paraId="47588FA8" w14:textId="77777777" w:rsidR="00F0016D" w:rsidRPr="000E609B" w:rsidRDefault="00F0016D" w:rsidP="00306136">
            <w:pPr>
              <w:rPr>
                <w:color w:val="000000" w:themeColor="text1"/>
                <w:sz w:val="20"/>
                <w:szCs w:val="20"/>
              </w:rPr>
            </w:pPr>
          </w:p>
        </w:tc>
        <w:tc>
          <w:tcPr>
            <w:tcW w:w="1015" w:type="dxa"/>
            <w:tcBorders>
              <w:left w:val="single" w:sz="4" w:space="0" w:color="auto"/>
              <w:right w:val="single" w:sz="4" w:space="0" w:color="auto"/>
            </w:tcBorders>
          </w:tcPr>
          <w:p w14:paraId="47588FA9"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47588FAA" w14:textId="77777777" w:rsidR="00F0016D" w:rsidRPr="000E609B" w:rsidRDefault="00F0016D" w:rsidP="00306136">
            <w:pPr>
              <w:jc w:val="left"/>
              <w:rPr>
                <w:color w:val="000000" w:themeColor="text1"/>
                <w:sz w:val="20"/>
                <w:szCs w:val="20"/>
              </w:rPr>
            </w:pPr>
            <w:r w:rsidRPr="000E609B">
              <w:rPr>
                <w:color w:val="000000" w:themeColor="text1"/>
                <w:sz w:val="20"/>
                <w:szCs w:val="20"/>
              </w:rPr>
              <w:t>UTC time of the last ray in the file.</w:t>
            </w:r>
          </w:p>
        </w:tc>
      </w:tr>
      <w:tr w:rsidR="00F0016D" w:rsidRPr="000E609B" w14:paraId="47588FB0" w14:textId="77777777" w:rsidTr="00306136">
        <w:tc>
          <w:tcPr>
            <w:tcW w:w="2389" w:type="dxa"/>
            <w:tcBorders>
              <w:left w:val="single" w:sz="4" w:space="0" w:color="auto"/>
              <w:right w:val="single" w:sz="4" w:space="0" w:color="auto"/>
            </w:tcBorders>
          </w:tcPr>
          <w:p w14:paraId="47588FAC" w14:textId="77777777" w:rsidR="00F0016D" w:rsidRPr="000E609B" w:rsidRDefault="00F0016D" w:rsidP="00306136">
            <w:pPr>
              <w:rPr>
                <w:color w:val="000000" w:themeColor="text1"/>
                <w:sz w:val="20"/>
                <w:szCs w:val="20"/>
              </w:rPr>
            </w:pPr>
            <w:r w:rsidRPr="000E609B">
              <w:rPr>
                <w:color w:val="000000" w:themeColor="text1"/>
                <w:sz w:val="20"/>
                <w:szCs w:val="20"/>
              </w:rPr>
              <w:t>/latitude</w:t>
            </w:r>
          </w:p>
        </w:tc>
        <w:tc>
          <w:tcPr>
            <w:tcW w:w="1377" w:type="dxa"/>
            <w:tcBorders>
              <w:left w:val="single" w:sz="4" w:space="0" w:color="auto"/>
              <w:right w:val="single" w:sz="4" w:space="0" w:color="auto"/>
            </w:tcBorders>
          </w:tcPr>
          <w:p w14:paraId="47588FAD" w14:textId="77777777" w:rsidR="00F0016D" w:rsidRPr="000E609B" w:rsidRDefault="00F0016D" w:rsidP="00306136">
            <w:pPr>
              <w:rPr>
                <w:color w:val="000000" w:themeColor="text1"/>
                <w:sz w:val="20"/>
                <w:szCs w:val="20"/>
              </w:rPr>
            </w:pPr>
          </w:p>
        </w:tc>
        <w:tc>
          <w:tcPr>
            <w:tcW w:w="1015" w:type="dxa"/>
            <w:tcBorders>
              <w:left w:val="single" w:sz="4" w:space="0" w:color="auto"/>
              <w:right w:val="single" w:sz="4" w:space="0" w:color="auto"/>
            </w:tcBorders>
          </w:tcPr>
          <w:p w14:paraId="47588FAE" w14:textId="77777777" w:rsidR="00F0016D" w:rsidRPr="000E609B" w:rsidRDefault="00F0016D" w:rsidP="00306136">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47588FAF" w14:textId="77777777" w:rsidR="00F0016D" w:rsidRPr="000E609B" w:rsidRDefault="00F0016D" w:rsidP="00306136">
            <w:pPr>
              <w:jc w:val="left"/>
              <w:rPr>
                <w:color w:val="000000" w:themeColor="text1"/>
                <w:sz w:val="20"/>
                <w:szCs w:val="20"/>
              </w:rPr>
            </w:pPr>
            <w:r w:rsidRPr="000E609B">
              <w:rPr>
                <w:color w:val="000000" w:themeColor="text1"/>
                <w:sz w:val="20"/>
                <w:szCs w:val="20"/>
              </w:rPr>
              <w:t>Latitude of instrument using WGS84. For a mobile platform this is the latitude of the instrument at the start of the volume</w:t>
            </w:r>
          </w:p>
        </w:tc>
      </w:tr>
      <w:tr w:rsidR="00F0016D" w:rsidRPr="000E609B" w14:paraId="47588FB5" w14:textId="77777777" w:rsidTr="00306136">
        <w:tc>
          <w:tcPr>
            <w:tcW w:w="2389" w:type="dxa"/>
            <w:tcBorders>
              <w:left w:val="single" w:sz="4" w:space="0" w:color="auto"/>
              <w:right w:val="single" w:sz="4" w:space="0" w:color="auto"/>
            </w:tcBorders>
          </w:tcPr>
          <w:p w14:paraId="47588FB1" w14:textId="77777777" w:rsidR="00F0016D" w:rsidRPr="000E609B" w:rsidRDefault="00F0016D" w:rsidP="00306136">
            <w:pPr>
              <w:rPr>
                <w:color w:val="000000" w:themeColor="text1"/>
                <w:sz w:val="20"/>
                <w:szCs w:val="20"/>
              </w:rPr>
            </w:pPr>
            <w:r w:rsidRPr="000E609B">
              <w:rPr>
                <w:color w:val="000000" w:themeColor="text1"/>
                <w:sz w:val="20"/>
                <w:szCs w:val="20"/>
              </w:rPr>
              <w:t>/longitude</w:t>
            </w:r>
          </w:p>
        </w:tc>
        <w:tc>
          <w:tcPr>
            <w:tcW w:w="1377" w:type="dxa"/>
            <w:tcBorders>
              <w:left w:val="single" w:sz="4" w:space="0" w:color="auto"/>
              <w:right w:val="single" w:sz="4" w:space="0" w:color="auto"/>
            </w:tcBorders>
          </w:tcPr>
          <w:p w14:paraId="47588FB2" w14:textId="77777777" w:rsidR="00F0016D" w:rsidRPr="000E609B" w:rsidRDefault="00F0016D" w:rsidP="00306136">
            <w:pPr>
              <w:rPr>
                <w:color w:val="000000" w:themeColor="text1"/>
                <w:sz w:val="20"/>
                <w:szCs w:val="20"/>
              </w:rPr>
            </w:pPr>
          </w:p>
        </w:tc>
        <w:tc>
          <w:tcPr>
            <w:tcW w:w="1015" w:type="dxa"/>
            <w:tcBorders>
              <w:left w:val="single" w:sz="4" w:space="0" w:color="auto"/>
              <w:right w:val="single" w:sz="4" w:space="0" w:color="auto"/>
            </w:tcBorders>
          </w:tcPr>
          <w:p w14:paraId="47588FB3" w14:textId="77777777" w:rsidR="00F0016D" w:rsidRPr="000E609B" w:rsidRDefault="00F0016D" w:rsidP="00306136">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47588FB4" w14:textId="77777777" w:rsidR="00F0016D" w:rsidRPr="000E609B" w:rsidRDefault="00F0016D" w:rsidP="00306136">
            <w:pPr>
              <w:jc w:val="left"/>
              <w:rPr>
                <w:color w:val="000000" w:themeColor="text1"/>
                <w:sz w:val="20"/>
                <w:szCs w:val="20"/>
              </w:rPr>
            </w:pPr>
            <w:r w:rsidRPr="000E609B">
              <w:rPr>
                <w:color w:val="000000" w:themeColor="text1"/>
                <w:sz w:val="20"/>
                <w:szCs w:val="20"/>
              </w:rPr>
              <w:t>Longitude of instrument using WGS84. For a mobile platform this is the longitude of the instrument at the start of the volume</w:t>
            </w:r>
          </w:p>
        </w:tc>
      </w:tr>
      <w:tr w:rsidR="00F0016D" w:rsidRPr="000E609B" w14:paraId="47588FBA" w14:textId="77777777" w:rsidTr="00306136">
        <w:tc>
          <w:tcPr>
            <w:tcW w:w="2389" w:type="dxa"/>
            <w:tcBorders>
              <w:left w:val="single" w:sz="4" w:space="0" w:color="auto"/>
              <w:right w:val="single" w:sz="4" w:space="0" w:color="auto"/>
            </w:tcBorders>
          </w:tcPr>
          <w:p w14:paraId="47588FB6" w14:textId="77777777" w:rsidR="00F0016D" w:rsidRPr="000E609B" w:rsidRDefault="00F0016D" w:rsidP="00306136">
            <w:pPr>
              <w:rPr>
                <w:color w:val="000000" w:themeColor="text1"/>
                <w:sz w:val="20"/>
                <w:szCs w:val="20"/>
              </w:rPr>
            </w:pPr>
            <w:r w:rsidRPr="000E609B">
              <w:rPr>
                <w:color w:val="000000" w:themeColor="text1"/>
                <w:sz w:val="20"/>
                <w:szCs w:val="20"/>
              </w:rPr>
              <w:t>/altitude</w:t>
            </w:r>
          </w:p>
        </w:tc>
        <w:tc>
          <w:tcPr>
            <w:tcW w:w="1377" w:type="dxa"/>
            <w:tcBorders>
              <w:left w:val="single" w:sz="4" w:space="0" w:color="auto"/>
              <w:right w:val="single" w:sz="4" w:space="0" w:color="auto"/>
            </w:tcBorders>
          </w:tcPr>
          <w:p w14:paraId="47588FB7" w14:textId="77777777" w:rsidR="00F0016D" w:rsidRPr="000E609B" w:rsidRDefault="00F0016D" w:rsidP="00306136">
            <w:pPr>
              <w:rPr>
                <w:color w:val="000000" w:themeColor="text1"/>
                <w:sz w:val="20"/>
                <w:szCs w:val="20"/>
              </w:rPr>
            </w:pPr>
          </w:p>
        </w:tc>
        <w:tc>
          <w:tcPr>
            <w:tcW w:w="1015" w:type="dxa"/>
            <w:tcBorders>
              <w:left w:val="single" w:sz="4" w:space="0" w:color="auto"/>
              <w:right w:val="single" w:sz="4" w:space="0" w:color="auto"/>
            </w:tcBorders>
          </w:tcPr>
          <w:p w14:paraId="47588FB8" w14:textId="77777777" w:rsidR="00F0016D" w:rsidRPr="000E609B" w:rsidRDefault="00F0016D" w:rsidP="00306136">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47588FB9" w14:textId="77777777" w:rsidR="00F0016D" w:rsidRPr="000E609B" w:rsidRDefault="00F0016D" w:rsidP="00306136">
            <w:pPr>
              <w:jc w:val="left"/>
              <w:rPr>
                <w:color w:val="000000" w:themeColor="text1"/>
                <w:sz w:val="20"/>
                <w:szCs w:val="20"/>
              </w:rPr>
            </w:pPr>
            <w:r w:rsidRPr="000E609B">
              <w:rPr>
                <w:color w:val="000000" w:themeColor="text1"/>
                <w:sz w:val="20"/>
                <w:szCs w:val="20"/>
              </w:rPr>
              <w:t>Altitude of instrument above mean sea level, using WGS84 and EGM2008 geoid corrections. For a scanning radar this is the centre of rotation of the antenna. For a mobile platform this is the altitude at the start of the volume.</w:t>
            </w:r>
          </w:p>
        </w:tc>
      </w:tr>
      <w:tr w:rsidR="00F0016D" w:rsidRPr="000E609B" w14:paraId="47588FBF" w14:textId="77777777" w:rsidTr="00306136">
        <w:tc>
          <w:tcPr>
            <w:tcW w:w="2389" w:type="dxa"/>
            <w:tcBorders>
              <w:left w:val="single" w:sz="4" w:space="0" w:color="auto"/>
              <w:right w:val="single" w:sz="4" w:space="0" w:color="auto"/>
            </w:tcBorders>
          </w:tcPr>
          <w:p w14:paraId="47588FBB"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platform_type</w:t>
            </w:r>
            <w:proofErr w:type="spellEnd"/>
          </w:p>
        </w:tc>
        <w:tc>
          <w:tcPr>
            <w:tcW w:w="1377" w:type="dxa"/>
            <w:tcBorders>
              <w:left w:val="single" w:sz="4" w:space="0" w:color="auto"/>
              <w:right w:val="single" w:sz="4" w:space="0" w:color="auto"/>
            </w:tcBorders>
          </w:tcPr>
          <w:p w14:paraId="47588FBC" w14:textId="77777777" w:rsidR="00F0016D" w:rsidRPr="000E609B" w:rsidRDefault="00F0016D" w:rsidP="00306136">
            <w:pPr>
              <w:rPr>
                <w:color w:val="000000" w:themeColor="text1"/>
                <w:sz w:val="20"/>
                <w:szCs w:val="20"/>
              </w:rPr>
            </w:pPr>
          </w:p>
        </w:tc>
        <w:tc>
          <w:tcPr>
            <w:tcW w:w="1015" w:type="dxa"/>
            <w:tcBorders>
              <w:left w:val="single" w:sz="4" w:space="0" w:color="auto"/>
              <w:right w:val="single" w:sz="4" w:space="0" w:color="auto"/>
            </w:tcBorders>
          </w:tcPr>
          <w:p w14:paraId="47588FBD"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47588FBE" w14:textId="77777777" w:rsidR="00F0016D" w:rsidRPr="000E609B" w:rsidRDefault="00F0016D" w:rsidP="00306136">
            <w:pPr>
              <w:jc w:val="left"/>
              <w:rPr>
                <w:color w:val="000000" w:themeColor="text1"/>
                <w:sz w:val="20"/>
                <w:szCs w:val="20"/>
              </w:rPr>
            </w:pPr>
            <w:r w:rsidRPr="000E609B">
              <w:rPr>
                <w:color w:val="000000" w:themeColor="text1"/>
                <w:sz w:val="20"/>
                <w:szCs w:val="20"/>
              </w:rPr>
              <w:t>Type of platform upon which the radar system is mounted. Allowed values are listed in Table 15</w:t>
            </w:r>
          </w:p>
        </w:tc>
      </w:tr>
      <w:tr w:rsidR="00F0016D" w:rsidRPr="000E609B" w14:paraId="47588FC4" w14:textId="77777777" w:rsidTr="00306136">
        <w:tc>
          <w:tcPr>
            <w:tcW w:w="2389" w:type="dxa"/>
            <w:tcBorders>
              <w:left w:val="single" w:sz="4" w:space="0" w:color="auto"/>
              <w:bottom w:val="single" w:sz="4" w:space="0" w:color="auto"/>
              <w:right w:val="single" w:sz="4" w:space="0" w:color="auto"/>
            </w:tcBorders>
          </w:tcPr>
          <w:p w14:paraId="47588FC0"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instrument_type</w:t>
            </w:r>
            <w:proofErr w:type="spellEnd"/>
          </w:p>
        </w:tc>
        <w:tc>
          <w:tcPr>
            <w:tcW w:w="1377" w:type="dxa"/>
            <w:tcBorders>
              <w:left w:val="single" w:sz="4" w:space="0" w:color="auto"/>
              <w:bottom w:val="single" w:sz="4" w:space="0" w:color="auto"/>
              <w:right w:val="single" w:sz="4" w:space="0" w:color="auto"/>
            </w:tcBorders>
          </w:tcPr>
          <w:p w14:paraId="47588FC1" w14:textId="77777777" w:rsidR="00F0016D" w:rsidRPr="000E609B" w:rsidRDefault="00F0016D" w:rsidP="00306136">
            <w:pPr>
              <w:rPr>
                <w:color w:val="000000" w:themeColor="text1"/>
                <w:sz w:val="20"/>
                <w:szCs w:val="20"/>
              </w:rPr>
            </w:pPr>
          </w:p>
        </w:tc>
        <w:tc>
          <w:tcPr>
            <w:tcW w:w="1015" w:type="dxa"/>
            <w:tcBorders>
              <w:left w:val="single" w:sz="4" w:space="0" w:color="auto"/>
              <w:bottom w:val="single" w:sz="4" w:space="0" w:color="auto"/>
              <w:right w:val="single" w:sz="4" w:space="0" w:color="auto"/>
            </w:tcBorders>
          </w:tcPr>
          <w:p w14:paraId="47588FC2"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4498" w:type="dxa"/>
            <w:tcBorders>
              <w:left w:val="single" w:sz="4" w:space="0" w:color="auto"/>
              <w:bottom w:val="single" w:sz="4" w:space="0" w:color="auto"/>
              <w:right w:val="single" w:sz="4" w:space="0" w:color="auto"/>
            </w:tcBorders>
          </w:tcPr>
          <w:p w14:paraId="47588FC3" w14:textId="77777777" w:rsidR="00F0016D" w:rsidRPr="000E609B" w:rsidRDefault="00F0016D" w:rsidP="00306136">
            <w:pPr>
              <w:jc w:val="left"/>
              <w:rPr>
                <w:color w:val="000000" w:themeColor="text1"/>
                <w:sz w:val="20"/>
                <w:szCs w:val="20"/>
              </w:rPr>
            </w:pPr>
            <w:r w:rsidRPr="000E609B">
              <w:rPr>
                <w:color w:val="000000" w:themeColor="text1"/>
                <w:sz w:val="20"/>
                <w:szCs w:val="20"/>
              </w:rPr>
              <w:t>Type of instrument. Allowed values are listed in Table 15.</w:t>
            </w:r>
          </w:p>
        </w:tc>
      </w:tr>
    </w:tbl>
    <w:p w14:paraId="47588FC5"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301-4b: Mandatory attributes for the global variables defined in Table 301-4a.</w:t>
      </w:r>
    </w:p>
    <w:tbl>
      <w:tblPr>
        <w:tblStyle w:val="Table"/>
        <w:tblW w:w="9287" w:type="dxa"/>
        <w:tblLook w:val="07E0" w:firstRow="1" w:lastRow="1" w:firstColumn="1" w:lastColumn="1" w:noHBand="1" w:noVBand="1"/>
      </w:tblPr>
      <w:tblGrid>
        <w:gridCol w:w="2516"/>
        <w:gridCol w:w="1788"/>
        <w:gridCol w:w="918"/>
        <w:gridCol w:w="4065"/>
      </w:tblGrid>
      <w:tr w:rsidR="00F0016D" w:rsidRPr="000E609B" w14:paraId="47588FCA" w14:textId="77777777" w:rsidTr="00306136">
        <w:tc>
          <w:tcPr>
            <w:tcW w:w="2516" w:type="dxa"/>
            <w:tcBorders>
              <w:top w:val="single" w:sz="4" w:space="0" w:color="auto"/>
              <w:left w:val="single" w:sz="4" w:space="0" w:color="auto"/>
              <w:bottom w:val="single" w:sz="0" w:space="0" w:color="auto"/>
              <w:right w:val="single" w:sz="4" w:space="0" w:color="auto"/>
            </w:tcBorders>
            <w:vAlign w:val="bottom"/>
          </w:tcPr>
          <w:p w14:paraId="47588FC6"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788" w:type="dxa"/>
            <w:tcBorders>
              <w:top w:val="single" w:sz="4" w:space="0" w:color="auto"/>
              <w:left w:val="single" w:sz="4" w:space="0" w:color="auto"/>
              <w:bottom w:val="single" w:sz="0" w:space="0" w:color="auto"/>
              <w:right w:val="single" w:sz="4" w:space="0" w:color="auto"/>
            </w:tcBorders>
            <w:vAlign w:val="bottom"/>
          </w:tcPr>
          <w:p w14:paraId="47588FC7"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47588FC8"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4065" w:type="dxa"/>
            <w:tcBorders>
              <w:top w:val="single" w:sz="4" w:space="0" w:color="auto"/>
              <w:left w:val="single" w:sz="4" w:space="0" w:color="auto"/>
              <w:bottom w:val="single" w:sz="0" w:space="0" w:color="auto"/>
              <w:right w:val="single" w:sz="4" w:space="0" w:color="auto"/>
            </w:tcBorders>
            <w:vAlign w:val="bottom"/>
          </w:tcPr>
          <w:p w14:paraId="47588FC9"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8FCF" w14:textId="77777777" w:rsidTr="00306136">
        <w:tc>
          <w:tcPr>
            <w:tcW w:w="2516" w:type="dxa"/>
            <w:tcBorders>
              <w:left w:val="single" w:sz="4" w:space="0" w:color="auto"/>
              <w:right w:val="single" w:sz="4" w:space="0" w:color="auto"/>
            </w:tcBorders>
          </w:tcPr>
          <w:p w14:paraId="47588FCB" w14:textId="77777777" w:rsidR="00F0016D" w:rsidRPr="000E609B" w:rsidRDefault="00F0016D" w:rsidP="00306136">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time_coverage_start</w:t>
            </w:r>
            <w:proofErr w:type="spellEnd"/>
          </w:p>
        </w:tc>
        <w:tc>
          <w:tcPr>
            <w:tcW w:w="1788" w:type="dxa"/>
            <w:tcBorders>
              <w:left w:val="single" w:sz="4" w:space="0" w:color="auto"/>
              <w:right w:val="single" w:sz="4" w:space="0" w:color="auto"/>
            </w:tcBorders>
          </w:tcPr>
          <w:p w14:paraId="47588FCC"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7588FCD"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7588FCE"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"seconds since &lt;</w:t>
            </w:r>
            <w:proofErr w:type="spellStart"/>
            <w:r w:rsidRPr="000E609B">
              <w:rPr>
                <w:color w:val="000000" w:themeColor="text1"/>
                <w:sz w:val="20"/>
                <w:szCs w:val="20"/>
              </w:rPr>
              <w:t>reftime</w:t>
            </w:r>
            <w:proofErr w:type="spellEnd"/>
            <w:r w:rsidRPr="000E609B">
              <w:rPr>
                <w:color w:val="000000" w:themeColor="text1"/>
                <w:sz w:val="20"/>
                <w:szCs w:val="20"/>
              </w:rPr>
              <w:t>&gt;" where &lt;</w:t>
            </w:r>
            <w:proofErr w:type="spellStart"/>
            <w:r w:rsidRPr="000E609B">
              <w:rPr>
                <w:color w:val="000000" w:themeColor="text1"/>
                <w:sz w:val="20"/>
                <w:szCs w:val="20"/>
              </w:rPr>
              <w:t>reftime</w:t>
            </w:r>
            <w:proofErr w:type="spellEnd"/>
            <w:r w:rsidRPr="000E609B">
              <w:rPr>
                <w:color w:val="000000" w:themeColor="text1"/>
                <w:sz w:val="20"/>
                <w:szCs w:val="20"/>
              </w:rPr>
              <w:t xml:space="preserve">&gt; is an ISO8601 time string of the form </w:t>
            </w:r>
            <w:proofErr w:type="spellStart"/>
            <w:r w:rsidRPr="000E609B">
              <w:rPr>
                <w:color w:val="000000" w:themeColor="text1"/>
                <w:sz w:val="20"/>
                <w:szCs w:val="20"/>
              </w:rPr>
              <w:t>YYYY-MM-DDThh:</w:t>
            </w:r>
            <w:proofErr w:type="gramStart"/>
            <w:r w:rsidRPr="000E609B">
              <w:rPr>
                <w:color w:val="000000" w:themeColor="text1"/>
                <w:sz w:val="20"/>
                <w:szCs w:val="20"/>
              </w:rPr>
              <w:t>mm:ssZ</w:t>
            </w:r>
            <w:proofErr w:type="spellEnd"/>
            <w:proofErr w:type="gramEnd"/>
          </w:p>
        </w:tc>
      </w:tr>
      <w:tr w:rsidR="00F0016D" w:rsidRPr="000E609B" w14:paraId="47588FD4" w14:textId="77777777" w:rsidTr="00306136">
        <w:tc>
          <w:tcPr>
            <w:tcW w:w="2516" w:type="dxa"/>
            <w:tcBorders>
              <w:left w:val="single" w:sz="4" w:space="0" w:color="auto"/>
              <w:right w:val="single" w:sz="4" w:space="0" w:color="auto"/>
            </w:tcBorders>
          </w:tcPr>
          <w:p w14:paraId="47588FD0" w14:textId="77777777" w:rsidR="00F0016D" w:rsidRPr="000E609B" w:rsidRDefault="00F0016D" w:rsidP="00306136">
            <w:pPr>
              <w:keepNext/>
              <w:keepLines/>
              <w:rPr>
                <w:color w:val="000000" w:themeColor="text1"/>
                <w:sz w:val="20"/>
                <w:szCs w:val="20"/>
              </w:rPr>
            </w:pPr>
          </w:p>
        </w:tc>
        <w:tc>
          <w:tcPr>
            <w:tcW w:w="1788" w:type="dxa"/>
            <w:tcBorders>
              <w:left w:val="single" w:sz="4" w:space="0" w:color="auto"/>
              <w:right w:val="single" w:sz="4" w:space="0" w:color="auto"/>
            </w:tcBorders>
          </w:tcPr>
          <w:p w14:paraId="47588FD1" w14:textId="77777777" w:rsidR="00F0016D" w:rsidRPr="000E609B" w:rsidRDefault="00F0016D" w:rsidP="00306136">
            <w:pPr>
              <w:keepNext/>
              <w:keepLines/>
              <w:rPr>
                <w:color w:val="000000" w:themeColor="text1"/>
                <w:sz w:val="20"/>
                <w:szCs w:val="20"/>
              </w:rPr>
            </w:pPr>
            <w:r w:rsidRPr="000E609B">
              <w:rPr>
                <w:color w:val="000000" w:themeColor="text1"/>
                <w:sz w:val="20"/>
                <w:szCs w:val="20"/>
              </w:rPr>
              <w:t>calendar</w:t>
            </w:r>
          </w:p>
        </w:tc>
        <w:tc>
          <w:tcPr>
            <w:tcW w:w="918" w:type="dxa"/>
            <w:tcBorders>
              <w:left w:val="single" w:sz="4" w:space="0" w:color="auto"/>
              <w:right w:val="single" w:sz="4" w:space="0" w:color="auto"/>
            </w:tcBorders>
          </w:tcPr>
          <w:p w14:paraId="47588FD2"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7588FD3"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See CF Conventions Appendix A</w:t>
            </w:r>
          </w:p>
        </w:tc>
      </w:tr>
      <w:tr w:rsidR="00F0016D" w:rsidRPr="000E609B" w14:paraId="47588FD9" w14:textId="77777777" w:rsidTr="00306136">
        <w:tc>
          <w:tcPr>
            <w:tcW w:w="2516" w:type="dxa"/>
            <w:tcBorders>
              <w:left w:val="single" w:sz="4" w:space="0" w:color="auto"/>
              <w:right w:val="single" w:sz="4" w:space="0" w:color="auto"/>
            </w:tcBorders>
          </w:tcPr>
          <w:p w14:paraId="47588FD5" w14:textId="77777777" w:rsidR="00F0016D" w:rsidRPr="000E609B" w:rsidRDefault="00F0016D" w:rsidP="00306136">
            <w:pPr>
              <w:keepNext/>
              <w:keepLines/>
              <w:rPr>
                <w:color w:val="000000" w:themeColor="text1"/>
                <w:sz w:val="20"/>
                <w:szCs w:val="20"/>
              </w:rPr>
            </w:pPr>
          </w:p>
        </w:tc>
        <w:tc>
          <w:tcPr>
            <w:tcW w:w="1788" w:type="dxa"/>
            <w:tcBorders>
              <w:left w:val="single" w:sz="4" w:space="0" w:color="auto"/>
              <w:right w:val="single" w:sz="4" w:space="0" w:color="auto"/>
            </w:tcBorders>
          </w:tcPr>
          <w:p w14:paraId="47588FD6" w14:textId="77777777" w:rsidR="00F0016D" w:rsidRPr="000E609B" w:rsidRDefault="00F0016D" w:rsidP="00306136">
            <w:pPr>
              <w:keepNext/>
              <w:keepLines/>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right w:val="single" w:sz="4" w:space="0" w:color="auto"/>
            </w:tcBorders>
          </w:tcPr>
          <w:p w14:paraId="47588FD7"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7588FD8"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"time"</w:t>
            </w:r>
          </w:p>
        </w:tc>
      </w:tr>
      <w:tr w:rsidR="00F0016D" w:rsidRPr="000E609B" w14:paraId="47588FDE" w14:textId="77777777" w:rsidTr="00306136">
        <w:tc>
          <w:tcPr>
            <w:tcW w:w="2516" w:type="dxa"/>
            <w:tcBorders>
              <w:left w:val="single" w:sz="4" w:space="0" w:color="auto"/>
              <w:right w:val="single" w:sz="4" w:space="0" w:color="auto"/>
            </w:tcBorders>
          </w:tcPr>
          <w:p w14:paraId="47588FDA" w14:textId="77777777" w:rsidR="00F0016D" w:rsidRPr="000E609B" w:rsidRDefault="00F0016D" w:rsidP="00306136">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time_coverage_end</w:t>
            </w:r>
            <w:proofErr w:type="spellEnd"/>
          </w:p>
        </w:tc>
        <w:tc>
          <w:tcPr>
            <w:tcW w:w="1788" w:type="dxa"/>
            <w:tcBorders>
              <w:left w:val="single" w:sz="4" w:space="0" w:color="auto"/>
              <w:right w:val="single" w:sz="4" w:space="0" w:color="auto"/>
            </w:tcBorders>
          </w:tcPr>
          <w:p w14:paraId="47588FDB"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7588FDC"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7588FDD"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"seconds since &lt;</w:t>
            </w:r>
            <w:proofErr w:type="spellStart"/>
            <w:r w:rsidRPr="000E609B">
              <w:rPr>
                <w:color w:val="000000" w:themeColor="text1"/>
                <w:sz w:val="20"/>
                <w:szCs w:val="20"/>
              </w:rPr>
              <w:t>reftime</w:t>
            </w:r>
            <w:proofErr w:type="spellEnd"/>
            <w:r w:rsidRPr="000E609B">
              <w:rPr>
                <w:color w:val="000000" w:themeColor="text1"/>
                <w:sz w:val="20"/>
                <w:szCs w:val="20"/>
              </w:rPr>
              <w:t>&gt;" where &lt;</w:t>
            </w:r>
            <w:proofErr w:type="spellStart"/>
            <w:r w:rsidRPr="000E609B">
              <w:rPr>
                <w:color w:val="000000" w:themeColor="text1"/>
                <w:sz w:val="20"/>
                <w:szCs w:val="20"/>
              </w:rPr>
              <w:t>reftime</w:t>
            </w:r>
            <w:proofErr w:type="spellEnd"/>
            <w:r w:rsidRPr="000E609B">
              <w:rPr>
                <w:color w:val="000000" w:themeColor="text1"/>
                <w:sz w:val="20"/>
                <w:szCs w:val="20"/>
              </w:rPr>
              <w:t xml:space="preserve">&gt; is an ISO8601 time string of the form </w:t>
            </w:r>
            <w:proofErr w:type="spellStart"/>
            <w:r w:rsidRPr="000E609B">
              <w:rPr>
                <w:color w:val="000000" w:themeColor="text1"/>
                <w:sz w:val="20"/>
                <w:szCs w:val="20"/>
              </w:rPr>
              <w:t>YYYY-MM-DDThh:</w:t>
            </w:r>
            <w:proofErr w:type="gramStart"/>
            <w:r w:rsidRPr="000E609B">
              <w:rPr>
                <w:color w:val="000000" w:themeColor="text1"/>
                <w:sz w:val="20"/>
                <w:szCs w:val="20"/>
              </w:rPr>
              <w:t>mm:ssZ</w:t>
            </w:r>
            <w:proofErr w:type="spellEnd"/>
            <w:proofErr w:type="gramEnd"/>
          </w:p>
        </w:tc>
      </w:tr>
      <w:tr w:rsidR="00F0016D" w:rsidRPr="000E609B" w14:paraId="47588FE3" w14:textId="77777777" w:rsidTr="00306136">
        <w:tc>
          <w:tcPr>
            <w:tcW w:w="2516" w:type="dxa"/>
            <w:tcBorders>
              <w:left w:val="single" w:sz="4" w:space="0" w:color="auto"/>
              <w:right w:val="single" w:sz="4" w:space="0" w:color="auto"/>
            </w:tcBorders>
          </w:tcPr>
          <w:p w14:paraId="47588FDF" w14:textId="77777777" w:rsidR="00F0016D" w:rsidRPr="000E609B" w:rsidRDefault="00F0016D" w:rsidP="00306136">
            <w:pPr>
              <w:keepNext/>
              <w:keepLines/>
              <w:rPr>
                <w:color w:val="000000" w:themeColor="text1"/>
                <w:sz w:val="20"/>
                <w:szCs w:val="20"/>
              </w:rPr>
            </w:pPr>
          </w:p>
        </w:tc>
        <w:tc>
          <w:tcPr>
            <w:tcW w:w="1788" w:type="dxa"/>
            <w:tcBorders>
              <w:left w:val="single" w:sz="4" w:space="0" w:color="auto"/>
              <w:right w:val="single" w:sz="4" w:space="0" w:color="auto"/>
            </w:tcBorders>
          </w:tcPr>
          <w:p w14:paraId="47588FE0" w14:textId="77777777" w:rsidR="00F0016D" w:rsidRPr="000E609B" w:rsidRDefault="00F0016D" w:rsidP="00306136">
            <w:pPr>
              <w:keepNext/>
              <w:keepLines/>
              <w:rPr>
                <w:color w:val="000000" w:themeColor="text1"/>
                <w:sz w:val="20"/>
                <w:szCs w:val="20"/>
              </w:rPr>
            </w:pPr>
            <w:r w:rsidRPr="000E609B">
              <w:rPr>
                <w:color w:val="000000" w:themeColor="text1"/>
                <w:sz w:val="20"/>
                <w:szCs w:val="20"/>
              </w:rPr>
              <w:t>calendar</w:t>
            </w:r>
          </w:p>
        </w:tc>
        <w:tc>
          <w:tcPr>
            <w:tcW w:w="918" w:type="dxa"/>
            <w:tcBorders>
              <w:left w:val="single" w:sz="4" w:space="0" w:color="auto"/>
              <w:right w:val="single" w:sz="4" w:space="0" w:color="auto"/>
            </w:tcBorders>
          </w:tcPr>
          <w:p w14:paraId="47588FE1"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7588FE2"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See CF Conventions Appendix A</w:t>
            </w:r>
          </w:p>
        </w:tc>
      </w:tr>
      <w:tr w:rsidR="00F0016D" w:rsidRPr="000E609B" w14:paraId="47588FE8" w14:textId="77777777" w:rsidTr="00306136">
        <w:tc>
          <w:tcPr>
            <w:tcW w:w="2516" w:type="dxa"/>
            <w:tcBorders>
              <w:left w:val="single" w:sz="4" w:space="0" w:color="auto"/>
              <w:right w:val="single" w:sz="4" w:space="0" w:color="auto"/>
            </w:tcBorders>
          </w:tcPr>
          <w:p w14:paraId="47588FE4" w14:textId="77777777" w:rsidR="00F0016D" w:rsidRPr="000E609B" w:rsidRDefault="00F0016D" w:rsidP="00306136">
            <w:pPr>
              <w:keepNext/>
              <w:keepLines/>
              <w:rPr>
                <w:color w:val="000000" w:themeColor="text1"/>
                <w:sz w:val="20"/>
                <w:szCs w:val="20"/>
              </w:rPr>
            </w:pPr>
          </w:p>
        </w:tc>
        <w:tc>
          <w:tcPr>
            <w:tcW w:w="1788" w:type="dxa"/>
            <w:tcBorders>
              <w:left w:val="single" w:sz="4" w:space="0" w:color="auto"/>
              <w:right w:val="single" w:sz="4" w:space="0" w:color="auto"/>
            </w:tcBorders>
          </w:tcPr>
          <w:p w14:paraId="47588FE5" w14:textId="77777777" w:rsidR="00F0016D" w:rsidRPr="000E609B" w:rsidRDefault="00F0016D" w:rsidP="00306136">
            <w:pPr>
              <w:keepNext/>
              <w:keepLines/>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right w:val="single" w:sz="4" w:space="0" w:color="auto"/>
            </w:tcBorders>
          </w:tcPr>
          <w:p w14:paraId="47588FE6"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7588FE7"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"time"</w:t>
            </w:r>
          </w:p>
        </w:tc>
      </w:tr>
      <w:tr w:rsidR="00F0016D" w:rsidRPr="000E609B" w14:paraId="47588FED" w14:textId="77777777" w:rsidTr="00306136">
        <w:tc>
          <w:tcPr>
            <w:tcW w:w="2516" w:type="dxa"/>
            <w:tcBorders>
              <w:left w:val="single" w:sz="4" w:space="0" w:color="auto"/>
              <w:right w:val="single" w:sz="4" w:space="0" w:color="auto"/>
            </w:tcBorders>
          </w:tcPr>
          <w:p w14:paraId="47588FE9" w14:textId="77777777" w:rsidR="00F0016D" w:rsidRPr="000E609B" w:rsidRDefault="00F0016D" w:rsidP="00306136">
            <w:pPr>
              <w:keepNext/>
              <w:keepLines/>
              <w:rPr>
                <w:color w:val="000000" w:themeColor="text1"/>
                <w:sz w:val="20"/>
                <w:szCs w:val="20"/>
              </w:rPr>
            </w:pPr>
            <w:r w:rsidRPr="000E609B">
              <w:rPr>
                <w:color w:val="000000" w:themeColor="text1"/>
                <w:sz w:val="20"/>
                <w:szCs w:val="20"/>
              </w:rPr>
              <w:t>/latitude</w:t>
            </w:r>
          </w:p>
        </w:tc>
        <w:tc>
          <w:tcPr>
            <w:tcW w:w="1788" w:type="dxa"/>
            <w:tcBorders>
              <w:left w:val="single" w:sz="4" w:space="0" w:color="auto"/>
              <w:right w:val="single" w:sz="4" w:space="0" w:color="auto"/>
            </w:tcBorders>
          </w:tcPr>
          <w:p w14:paraId="47588FEA"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7588FEB"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7588FEC"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degrees_north</w:t>
            </w:r>
            <w:proofErr w:type="spellEnd"/>
            <w:r w:rsidRPr="000E609B">
              <w:rPr>
                <w:color w:val="000000" w:themeColor="text1"/>
                <w:sz w:val="20"/>
                <w:szCs w:val="20"/>
              </w:rPr>
              <w:t>"</w:t>
            </w:r>
          </w:p>
        </w:tc>
      </w:tr>
      <w:tr w:rsidR="00F0016D" w:rsidRPr="000E609B" w14:paraId="47588FF2" w14:textId="77777777" w:rsidTr="00306136">
        <w:tc>
          <w:tcPr>
            <w:tcW w:w="2516" w:type="dxa"/>
            <w:tcBorders>
              <w:left w:val="single" w:sz="4" w:space="0" w:color="auto"/>
              <w:right w:val="single" w:sz="4" w:space="0" w:color="auto"/>
            </w:tcBorders>
          </w:tcPr>
          <w:p w14:paraId="47588FEE" w14:textId="77777777" w:rsidR="00F0016D" w:rsidRPr="000E609B" w:rsidRDefault="00F0016D" w:rsidP="00306136">
            <w:pPr>
              <w:keepNext/>
              <w:keepLines/>
              <w:rPr>
                <w:color w:val="000000" w:themeColor="text1"/>
                <w:sz w:val="20"/>
                <w:szCs w:val="20"/>
              </w:rPr>
            </w:pPr>
          </w:p>
        </w:tc>
        <w:tc>
          <w:tcPr>
            <w:tcW w:w="1788" w:type="dxa"/>
            <w:tcBorders>
              <w:left w:val="single" w:sz="4" w:space="0" w:color="auto"/>
              <w:right w:val="single" w:sz="4" w:space="0" w:color="auto"/>
            </w:tcBorders>
          </w:tcPr>
          <w:p w14:paraId="47588FEF" w14:textId="77777777" w:rsidR="00F0016D" w:rsidRPr="000E609B" w:rsidRDefault="00F0016D" w:rsidP="00306136">
            <w:pPr>
              <w:keepNext/>
              <w:keepLines/>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right w:val="single" w:sz="4" w:space="0" w:color="auto"/>
            </w:tcBorders>
          </w:tcPr>
          <w:p w14:paraId="47588FF0"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7588FF1"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"latitude"</w:t>
            </w:r>
          </w:p>
        </w:tc>
      </w:tr>
      <w:tr w:rsidR="00F0016D" w:rsidRPr="000E609B" w14:paraId="47588FF7" w14:textId="77777777" w:rsidTr="00306136">
        <w:tc>
          <w:tcPr>
            <w:tcW w:w="2516" w:type="dxa"/>
            <w:tcBorders>
              <w:left w:val="single" w:sz="4" w:space="0" w:color="auto"/>
              <w:right w:val="single" w:sz="4" w:space="0" w:color="auto"/>
            </w:tcBorders>
          </w:tcPr>
          <w:p w14:paraId="47588FF3" w14:textId="77777777" w:rsidR="00F0016D" w:rsidRPr="000E609B" w:rsidRDefault="00F0016D" w:rsidP="00306136">
            <w:pPr>
              <w:keepNext/>
              <w:keepLines/>
              <w:rPr>
                <w:color w:val="000000" w:themeColor="text1"/>
                <w:sz w:val="20"/>
                <w:szCs w:val="20"/>
              </w:rPr>
            </w:pPr>
            <w:r w:rsidRPr="000E609B">
              <w:rPr>
                <w:color w:val="000000" w:themeColor="text1"/>
                <w:sz w:val="20"/>
                <w:szCs w:val="20"/>
              </w:rPr>
              <w:t>/longitude</w:t>
            </w:r>
          </w:p>
        </w:tc>
        <w:tc>
          <w:tcPr>
            <w:tcW w:w="1788" w:type="dxa"/>
            <w:tcBorders>
              <w:left w:val="single" w:sz="4" w:space="0" w:color="auto"/>
              <w:right w:val="single" w:sz="4" w:space="0" w:color="auto"/>
            </w:tcBorders>
          </w:tcPr>
          <w:p w14:paraId="47588FF4"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7588FF5"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7588FF6"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degrees_east</w:t>
            </w:r>
            <w:proofErr w:type="spellEnd"/>
            <w:r w:rsidRPr="000E609B">
              <w:rPr>
                <w:color w:val="000000" w:themeColor="text1"/>
                <w:sz w:val="20"/>
                <w:szCs w:val="20"/>
              </w:rPr>
              <w:t>"</w:t>
            </w:r>
          </w:p>
        </w:tc>
      </w:tr>
      <w:tr w:rsidR="00F0016D" w:rsidRPr="000E609B" w14:paraId="47588FFC" w14:textId="77777777" w:rsidTr="00306136">
        <w:tc>
          <w:tcPr>
            <w:tcW w:w="2516" w:type="dxa"/>
            <w:tcBorders>
              <w:left w:val="single" w:sz="4" w:space="0" w:color="auto"/>
              <w:right w:val="single" w:sz="4" w:space="0" w:color="auto"/>
            </w:tcBorders>
          </w:tcPr>
          <w:p w14:paraId="47588FF8" w14:textId="77777777" w:rsidR="00F0016D" w:rsidRPr="000E609B" w:rsidRDefault="00F0016D" w:rsidP="00306136">
            <w:pPr>
              <w:keepNext/>
              <w:keepLines/>
              <w:rPr>
                <w:color w:val="000000" w:themeColor="text1"/>
                <w:sz w:val="20"/>
                <w:szCs w:val="20"/>
              </w:rPr>
            </w:pPr>
          </w:p>
        </w:tc>
        <w:tc>
          <w:tcPr>
            <w:tcW w:w="1788" w:type="dxa"/>
            <w:tcBorders>
              <w:left w:val="single" w:sz="4" w:space="0" w:color="auto"/>
              <w:right w:val="single" w:sz="4" w:space="0" w:color="auto"/>
            </w:tcBorders>
          </w:tcPr>
          <w:p w14:paraId="47588FF9" w14:textId="77777777" w:rsidR="00F0016D" w:rsidRPr="000E609B" w:rsidRDefault="00F0016D" w:rsidP="00306136">
            <w:pPr>
              <w:keepNext/>
              <w:keepLines/>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right w:val="single" w:sz="4" w:space="0" w:color="auto"/>
            </w:tcBorders>
          </w:tcPr>
          <w:p w14:paraId="47588FFA"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7588FFB"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"longitude"</w:t>
            </w:r>
          </w:p>
        </w:tc>
      </w:tr>
      <w:tr w:rsidR="00F0016D" w:rsidRPr="000E609B" w14:paraId="47589001" w14:textId="77777777" w:rsidTr="00306136">
        <w:tc>
          <w:tcPr>
            <w:tcW w:w="2516" w:type="dxa"/>
            <w:tcBorders>
              <w:left w:val="single" w:sz="4" w:space="0" w:color="auto"/>
              <w:right w:val="single" w:sz="4" w:space="0" w:color="auto"/>
            </w:tcBorders>
          </w:tcPr>
          <w:p w14:paraId="47588FFD" w14:textId="77777777" w:rsidR="00F0016D" w:rsidRPr="000E609B" w:rsidRDefault="00F0016D" w:rsidP="00306136">
            <w:pPr>
              <w:keepNext/>
              <w:keepLines/>
              <w:rPr>
                <w:color w:val="000000" w:themeColor="text1"/>
                <w:sz w:val="20"/>
                <w:szCs w:val="20"/>
              </w:rPr>
            </w:pPr>
            <w:r w:rsidRPr="000E609B">
              <w:rPr>
                <w:color w:val="000000" w:themeColor="text1"/>
                <w:sz w:val="20"/>
                <w:szCs w:val="20"/>
              </w:rPr>
              <w:t>/altitude</w:t>
            </w:r>
          </w:p>
        </w:tc>
        <w:tc>
          <w:tcPr>
            <w:tcW w:w="1788" w:type="dxa"/>
            <w:tcBorders>
              <w:left w:val="single" w:sz="4" w:space="0" w:color="auto"/>
              <w:right w:val="single" w:sz="4" w:space="0" w:color="auto"/>
            </w:tcBorders>
          </w:tcPr>
          <w:p w14:paraId="47588FFE"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7588FFF"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7589000"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"meters"</w:t>
            </w:r>
          </w:p>
        </w:tc>
      </w:tr>
      <w:tr w:rsidR="00F0016D" w:rsidRPr="000E609B" w14:paraId="47589006" w14:textId="77777777" w:rsidTr="00306136">
        <w:tc>
          <w:tcPr>
            <w:tcW w:w="2516" w:type="dxa"/>
            <w:tcBorders>
              <w:left w:val="single" w:sz="4" w:space="0" w:color="auto"/>
              <w:bottom w:val="single" w:sz="4" w:space="0" w:color="auto"/>
              <w:right w:val="single" w:sz="4" w:space="0" w:color="auto"/>
            </w:tcBorders>
          </w:tcPr>
          <w:p w14:paraId="47589002" w14:textId="77777777" w:rsidR="00F0016D" w:rsidRPr="000E609B" w:rsidRDefault="00F0016D" w:rsidP="00306136">
            <w:pPr>
              <w:keepNext/>
              <w:keepLines/>
              <w:rPr>
                <w:color w:val="000000" w:themeColor="text1"/>
                <w:sz w:val="20"/>
                <w:szCs w:val="20"/>
              </w:rPr>
            </w:pPr>
          </w:p>
        </w:tc>
        <w:tc>
          <w:tcPr>
            <w:tcW w:w="1788" w:type="dxa"/>
            <w:tcBorders>
              <w:left w:val="single" w:sz="4" w:space="0" w:color="auto"/>
              <w:bottom w:val="single" w:sz="4" w:space="0" w:color="auto"/>
              <w:right w:val="single" w:sz="4" w:space="0" w:color="auto"/>
            </w:tcBorders>
          </w:tcPr>
          <w:p w14:paraId="47589003" w14:textId="77777777" w:rsidR="00F0016D" w:rsidRPr="000E609B" w:rsidRDefault="00F0016D" w:rsidP="00306136">
            <w:pPr>
              <w:keepNext/>
              <w:keepLines/>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bottom w:val="single" w:sz="4" w:space="0" w:color="auto"/>
              <w:right w:val="single" w:sz="4" w:space="0" w:color="auto"/>
            </w:tcBorders>
          </w:tcPr>
          <w:p w14:paraId="47589004"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bottom w:val="single" w:sz="4" w:space="0" w:color="auto"/>
              <w:right w:val="single" w:sz="4" w:space="0" w:color="auto"/>
            </w:tcBorders>
          </w:tcPr>
          <w:p w14:paraId="47589005"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height_above_reference_elliposid</w:t>
            </w:r>
            <w:proofErr w:type="spellEnd"/>
            <w:r w:rsidRPr="000E609B">
              <w:rPr>
                <w:color w:val="000000" w:themeColor="text1"/>
                <w:sz w:val="20"/>
                <w:szCs w:val="20"/>
              </w:rPr>
              <w:t>"</w:t>
            </w:r>
          </w:p>
        </w:tc>
      </w:tr>
    </w:tbl>
    <w:p w14:paraId="47589007"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301-5a: Metadata variables with global scope that are conditional or optional. Attributes are listed in Table 301-5b.</w:t>
      </w:r>
    </w:p>
    <w:tbl>
      <w:tblPr>
        <w:tblStyle w:val="Table"/>
        <w:tblW w:w="5066" w:type="pct"/>
        <w:tblLook w:val="07E0" w:firstRow="1" w:lastRow="1" w:firstColumn="1" w:lastColumn="1" w:noHBand="1" w:noVBand="1"/>
      </w:tblPr>
      <w:tblGrid>
        <w:gridCol w:w="1766"/>
        <w:gridCol w:w="1377"/>
        <w:gridCol w:w="1038"/>
        <w:gridCol w:w="5804"/>
      </w:tblGrid>
      <w:tr w:rsidR="00F0016D" w:rsidRPr="000E609B" w14:paraId="4758900C"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008"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009"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4758900A"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758900B"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F0016D" w:rsidRPr="000E609B" w14:paraId="47589011" w14:textId="77777777" w:rsidTr="00306136">
        <w:tc>
          <w:tcPr>
            <w:tcW w:w="0" w:type="auto"/>
            <w:tcBorders>
              <w:left w:val="single" w:sz="4" w:space="0" w:color="auto"/>
              <w:right w:val="single" w:sz="4" w:space="0" w:color="auto"/>
            </w:tcBorders>
          </w:tcPr>
          <w:p w14:paraId="4758900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altitude_agl</w:t>
            </w:r>
            <w:proofErr w:type="spellEnd"/>
          </w:p>
        </w:tc>
        <w:tc>
          <w:tcPr>
            <w:tcW w:w="0" w:type="auto"/>
            <w:tcBorders>
              <w:left w:val="single" w:sz="4" w:space="0" w:color="auto"/>
              <w:right w:val="single" w:sz="4" w:space="0" w:color="auto"/>
            </w:tcBorders>
          </w:tcPr>
          <w:p w14:paraId="4758900E" w14:textId="77777777" w:rsidR="00F0016D" w:rsidRPr="000E609B" w:rsidRDefault="00F0016D" w:rsidP="00306136">
            <w:pPr>
              <w:rPr>
                <w:color w:val="000000" w:themeColor="text1"/>
                <w:sz w:val="20"/>
                <w:szCs w:val="20"/>
              </w:rPr>
            </w:pPr>
          </w:p>
        </w:tc>
        <w:tc>
          <w:tcPr>
            <w:tcW w:w="520" w:type="pct"/>
            <w:tcBorders>
              <w:left w:val="single" w:sz="4" w:space="0" w:color="auto"/>
              <w:right w:val="single" w:sz="4" w:space="0" w:color="auto"/>
            </w:tcBorders>
          </w:tcPr>
          <w:p w14:paraId="4758900F" w14:textId="77777777" w:rsidR="00F0016D" w:rsidRPr="000E609B" w:rsidRDefault="00F0016D" w:rsidP="00306136">
            <w:pPr>
              <w:rPr>
                <w:color w:val="000000" w:themeColor="text1"/>
                <w:sz w:val="20"/>
                <w:szCs w:val="20"/>
              </w:rPr>
            </w:pPr>
            <w:r w:rsidRPr="000E609B">
              <w:rPr>
                <w:color w:val="000000" w:themeColor="text1"/>
                <w:sz w:val="20"/>
                <w:szCs w:val="20"/>
              </w:rPr>
              <w:t>double</w:t>
            </w:r>
          </w:p>
        </w:tc>
        <w:tc>
          <w:tcPr>
            <w:tcW w:w="0" w:type="auto"/>
            <w:tcBorders>
              <w:left w:val="single" w:sz="4" w:space="0" w:color="auto"/>
              <w:right w:val="single" w:sz="4" w:space="0" w:color="auto"/>
            </w:tcBorders>
          </w:tcPr>
          <w:p w14:paraId="47589010" w14:textId="77777777" w:rsidR="00F0016D" w:rsidRPr="000E609B" w:rsidRDefault="00F0016D" w:rsidP="00306136">
            <w:pPr>
              <w:jc w:val="left"/>
              <w:rPr>
                <w:color w:val="000000" w:themeColor="text1"/>
                <w:sz w:val="20"/>
                <w:szCs w:val="20"/>
              </w:rPr>
            </w:pPr>
            <w:r w:rsidRPr="000E609B">
              <w:rPr>
                <w:color w:val="000000" w:themeColor="text1"/>
                <w:sz w:val="20"/>
                <w:szCs w:val="20"/>
              </w:rPr>
              <w:t>Altitude of instrument above ground level. This is the centre of rotation of the antenna</w:t>
            </w:r>
          </w:p>
        </w:tc>
      </w:tr>
      <w:tr w:rsidR="00F0016D" w:rsidRPr="000E609B" w14:paraId="47589016" w14:textId="77777777" w:rsidTr="00306136">
        <w:tc>
          <w:tcPr>
            <w:tcW w:w="0" w:type="auto"/>
            <w:tcBorders>
              <w:left w:val="single" w:sz="4" w:space="0" w:color="auto"/>
              <w:right w:val="single" w:sz="4" w:space="0" w:color="auto"/>
            </w:tcBorders>
          </w:tcPr>
          <w:p w14:paraId="47589012"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primary_axis</w:t>
            </w:r>
            <w:proofErr w:type="spellEnd"/>
          </w:p>
        </w:tc>
        <w:tc>
          <w:tcPr>
            <w:tcW w:w="0" w:type="auto"/>
            <w:tcBorders>
              <w:left w:val="single" w:sz="4" w:space="0" w:color="auto"/>
              <w:right w:val="single" w:sz="4" w:space="0" w:color="auto"/>
            </w:tcBorders>
          </w:tcPr>
          <w:p w14:paraId="47589013" w14:textId="77777777" w:rsidR="00F0016D" w:rsidRPr="000E609B" w:rsidRDefault="00F0016D" w:rsidP="00306136">
            <w:pPr>
              <w:rPr>
                <w:color w:val="000000" w:themeColor="text1"/>
                <w:sz w:val="20"/>
                <w:szCs w:val="20"/>
              </w:rPr>
            </w:pPr>
          </w:p>
        </w:tc>
        <w:tc>
          <w:tcPr>
            <w:tcW w:w="520" w:type="pct"/>
            <w:tcBorders>
              <w:left w:val="single" w:sz="4" w:space="0" w:color="auto"/>
              <w:right w:val="single" w:sz="4" w:space="0" w:color="auto"/>
            </w:tcBorders>
          </w:tcPr>
          <w:p w14:paraId="47589014"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015" w14:textId="77777777" w:rsidR="00F0016D" w:rsidRPr="000E609B" w:rsidRDefault="00F0016D" w:rsidP="00306136">
            <w:pPr>
              <w:jc w:val="left"/>
              <w:rPr>
                <w:color w:val="000000" w:themeColor="text1"/>
                <w:sz w:val="20"/>
                <w:szCs w:val="20"/>
              </w:rPr>
            </w:pPr>
            <w:r w:rsidRPr="000E609B">
              <w:rPr>
                <w:color w:val="000000" w:themeColor="text1"/>
                <w:sz w:val="20"/>
                <w:szCs w:val="20"/>
              </w:rPr>
              <w:t>Principle axis of rotation. Allowed values are specified in Table 301-15.</w:t>
            </w:r>
          </w:p>
        </w:tc>
      </w:tr>
      <w:tr w:rsidR="00F0016D" w:rsidRPr="000E609B" w14:paraId="4758901B" w14:textId="77777777" w:rsidTr="00306136">
        <w:tc>
          <w:tcPr>
            <w:tcW w:w="0" w:type="auto"/>
            <w:tcBorders>
              <w:left w:val="single" w:sz="4" w:space="0" w:color="auto"/>
              <w:bottom w:val="single" w:sz="4" w:space="0" w:color="auto"/>
              <w:right w:val="single" w:sz="4" w:space="0" w:color="auto"/>
            </w:tcBorders>
          </w:tcPr>
          <w:p w14:paraId="47589017"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status_str</w:t>
            </w:r>
            <w:proofErr w:type="spellEnd"/>
          </w:p>
        </w:tc>
        <w:tc>
          <w:tcPr>
            <w:tcW w:w="0" w:type="auto"/>
            <w:tcBorders>
              <w:left w:val="single" w:sz="4" w:space="0" w:color="auto"/>
              <w:bottom w:val="single" w:sz="4" w:space="0" w:color="auto"/>
              <w:right w:val="single" w:sz="4" w:space="0" w:color="auto"/>
            </w:tcBorders>
          </w:tcPr>
          <w:p w14:paraId="47589018" w14:textId="77777777" w:rsidR="00F0016D" w:rsidRPr="000E609B" w:rsidRDefault="00F0016D" w:rsidP="00306136">
            <w:pPr>
              <w:rPr>
                <w:color w:val="000000" w:themeColor="text1"/>
                <w:sz w:val="20"/>
                <w:szCs w:val="20"/>
              </w:rPr>
            </w:pPr>
          </w:p>
        </w:tc>
        <w:tc>
          <w:tcPr>
            <w:tcW w:w="520" w:type="pct"/>
            <w:tcBorders>
              <w:left w:val="single" w:sz="4" w:space="0" w:color="auto"/>
              <w:bottom w:val="single" w:sz="4" w:space="0" w:color="auto"/>
              <w:right w:val="single" w:sz="4" w:space="0" w:color="auto"/>
            </w:tcBorders>
          </w:tcPr>
          <w:p w14:paraId="47589019"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758901A" w14:textId="77777777" w:rsidR="00F0016D" w:rsidRPr="000E609B" w:rsidRDefault="00F0016D" w:rsidP="00306136">
            <w:pPr>
              <w:jc w:val="left"/>
              <w:rPr>
                <w:color w:val="000000" w:themeColor="text1"/>
                <w:sz w:val="20"/>
                <w:szCs w:val="20"/>
              </w:rPr>
            </w:pPr>
            <w:r w:rsidRPr="000E609B">
              <w:rPr>
                <w:color w:val="000000" w:themeColor="text1"/>
                <w:sz w:val="20"/>
                <w:szCs w:val="20"/>
              </w:rPr>
              <w:t>General-purpose string for storing any information that is not included in other parts of the data structure. Any text-based encoding may be used including simple text, XML, JSON etc</w:t>
            </w:r>
          </w:p>
        </w:tc>
      </w:tr>
    </w:tbl>
    <w:p w14:paraId="4758901C"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301-5b: Attributes for those variables listed in Table 301-5a.</w:t>
      </w:r>
    </w:p>
    <w:tbl>
      <w:tblPr>
        <w:tblStyle w:val="Table"/>
        <w:tblW w:w="5000" w:type="pct"/>
        <w:tblLook w:val="07E0" w:firstRow="1" w:lastRow="1" w:firstColumn="1" w:lastColumn="1" w:noHBand="1" w:noVBand="1"/>
      </w:tblPr>
      <w:tblGrid>
        <w:gridCol w:w="3691"/>
        <w:gridCol w:w="2995"/>
        <w:gridCol w:w="1325"/>
        <w:gridCol w:w="1844"/>
      </w:tblGrid>
      <w:tr w:rsidR="00F0016D" w:rsidRPr="000E609B" w14:paraId="47589021"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01D"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01E"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758901F"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7589020"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9026" w14:textId="77777777" w:rsidTr="00306136">
        <w:tc>
          <w:tcPr>
            <w:tcW w:w="0" w:type="auto"/>
            <w:tcBorders>
              <w:left w:val="single" w:sz="4" w:space="0" w:color="auto"/>
              <w:right w:val="single" w:sz="4" w:space="0" w:color="auto"/>
            </w:tcBorders>
          </w:tcPr>
          <w:p w14:paraId="47589022"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altitude_agl</w:t>
            </w:r>
            <w:proofErr w:type="spellEnd"/>
          </w:p>
        </w:tc>
        <w:tc>
          <w:tcPr>
            <w:tcW w:w="0" w:type="auto"/>
            <w:tcBorders>
              <w:left w:val="single" w:sz="4" w:space="0" w:color="auto"/>
              <w:right w:val="single" w:sz="4" w:space="0" w:color="auto"/>
            </w:tcBorders>
          </w:tcPr>
          <w:p w14:paraId="47589023"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7589024"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025" w14:textId="77777777" w:rsidR="00F0016D" w:rsidRPr="000E609B" w:rsidRDefault="00F0016D" w:rsidP="00306136">
            <w:pPr>
              <w:rPr>
                <w:color w:val="000000" w:themeColor="text1"/>
                <w:sz w:val="20"/>
                <w:szCs w:val="20"/>
              </w:rPr>
            </w:pPr>
            <w:r w:rsidRPr="000E609B">
              <w:rPr>
                <w:color w:val="000000" w:themeColor="text1"/>
                <w:sz w:val="20"/>
                <w:szCs w:val="20"/>
              </w:rPr>
              <w:t>"meters"</w:t>
            </w:r>
          </w:p>
        </w:tc>
      </w:tr>
      <w:tr w:rsidR="00F0016D" w:rsidRPr="000E609B" w14:paraId="4758902B" w14:textId="77777777" w:rsidTr="00306136">
        <w:tc>
          <w:tcPr>
            <w:tcW w:w="0" w:type="auto"/>
            <w:tcBorders>
              <w:left w:val="single" w:sz="4" w:space="0" w:color="auto"/>
              <w:bottom w:val="single" w:sz="4" w:space="0" w:color="auto"/>
              <w:right w:val="single" w:sz="4" w:space="0" w:color="auto"/>
            </w:tcBorders>
          </w:tcPr>
          <w:p w14:paraId="47589027" w14:textId="77777777" w:rsidR="00F0016D" w:rsidRPr="000E609B" w:rsidRDefault="00F0016D" w:rsidP="00306136">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47589028"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standard_name</w:t>
            </w:r>
            <w:proofErr w:type="spellEnd"/>
          </w:p>
        </w:tc>
        <w:tc>
          <w:tcPr>
            <w:tcW w:w="0" w:type="auto"/>
            <w:tcBorders>
              <w:left w:val="single" w:sz="4" w:space="0" w:color="auto"/>
              <w:bottom w:val="single" w:sz="4" w:space="0" w:color="auto"/>
              <w:right w:val="single" w:sz="4" w:space="0" w:color="auto"/>
            </w:tcBorders>
          </w:tcPr>
          <w:p w14:paraId="47589029"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758902A" w14:textId="77777777" w:rsidR="00F0016D" w:rsidRPr="000E609B" w:rsidRDefault="00F0016D" w:rsidP="00306136">
            <w:pPr>
              <w:rPr>
                <w:color w:val="000000" w:themeColor="text1"/>
                <w:sz w:val="20"/>
                <w:szCs w:val="20"/>
              </w:rPr>
            </w:pPr>
            <w:r w:rsidRPr="000E609B">
              <w:rPr>
                <w:color w:val="000000" w:themeColor="text1"/>
                <w:sz w:val="20"/>
                <w:szCs w:val="20"/>
              </w:rPr>
              <w:t>"height"</w:t>
            </w:r>
          </w:p>
        </w:tc>
      </w:tr>
    </w:tbl>
    <w:p w14:paraId="4758902C"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301-6a: Coordinate variables for the sweep groups. Attributes are defined in Table 301-6b.</w:t>
      </w:r>
    </w:p>
    <w:tbl>
      <w:tblPr>
        <w:tblStyle w:val="Table"/>
        <w:tblW w:w="5066" w:type="pct"/>
        <w:tblLook w:val="07E0" w:firstRow="1" w:lastRow="1" w:firstColumn="1" w:lastColumn="1" w:noHBand="1" w:noVBand="1"/>
      </w:tblPr>
      <w:tblGrid>
        <w:gridCol w:w="2604"/>
        <w:gridCol w:w="1392"/>
        <w:gridCol w:w="1038"/>
        <w:gridCol w:w="4951"/>
      </w:tblGrid>
      <w:tr w:rsidR="00F0016D" w:rsidRPr="000E609B" w14:paraId="47589031"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02D"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02E"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4758902F"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7589030"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F0016D" w:rsidRPr="000E609B" w14:paraId="47589036" w14:textId="77777777" w:rsidTr="00306136">
        <w:tc>
          <w:tcPr>
            <w:tcW w:w="0" w:type="auto"/>
            <w:tcBorders>
              <w:left w:val="single" w:sz="4" w:space="0" w:color="auto"/>
              <w:right w:val="single" w:sz="4" w:space="0" w:color="auto"/>
            </w:tcBorders>
          </w:tcPr>
          <w:p w14:paraId="47589032"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/sweep_&lt;n&gt;/time</w:t>
            </w:r>
          </w:p>
        </w:tc>
        <w:tc>
          <w:tcPr>
            <w:tcW w:w="0" w:type="auto"/>
            <w:tcBorders>
              <w:left w:val="single" w:sz="4" w:space="0" w:color="auto"/>
              <w:right w:val="single" w:sz="4" w:space="0" w:color="auto"/>
            </w:tcBorders>
          </w:tcPr>
          <w:p w14:paraId="47589033" w14:textId="77777777" w:rsidR="00F0016D" w:rsidRPr="000E609B" w:rsidRDefault="00F0016D" w:rsidP="00306136">
            <w:pPr>
              <w:keepNext/>
              <w:keepLines/>
              <w:rPr>
                <w:color w:val="000000" w:themeColor="text1"/>
                <w:sz w:val="20"/>
                <w:szCs w:val="20"/>
              </w:rPr>
            </w:pPr>
            <w:r w:rsidRPr="000E609B">
              <w:rPr>
                <w:color w:val="000000" w:themeColor="text1"/>
                <w:sz w:val="20"/>
                <w:szCs w:val="20"/>
              </w:rPr>
              <w:t>(time)</w:t>
            </w:r>
          </w:p>
        </w:tc>
        <w:tc>
          <w:tcPr>
            <w:tcW w:w="520" w:type="pct"/>
            <w:tcBorders>
              <w:left w:val="single" w:sz="4" w:space="0" w:color="auto"/>
              <w:right w:val="single" w:sz="4" w:space="0" w:color="auto"/>
            </w:tcBorders>
          </w:tcPr>
          <w:p w14:paraId="47589034" w14:textId="77777777" w:rsidR="00F0016D" w:rsidRPr="000E609B" w:rsidRDefault="00F0016D" w:rsidP="00306136">
            <w:pPr>
              <w:keepNext/>
              <w:keepLines/>
              <w:rPr>
                <w:color w:val="000000" w:themeColor="text1"/>
                <w:sz w:val="20"/>
                <w:szCs w:val="20"/>
              </w:rPr>
            </w:pPr>
            <w:r w:rsidRPr="000E609B">
              <w:rPr>
                <w:color w:val="000000" w:themeColor="text1"/>
                <w:sz w:val="20"/>
                <w:szCs w:val="20"/>
              </w:rPr>
              <w:t>double</w:t>
            </w:r>
          </w:p>
        </w:tc>
        <w:tc>
          <w:tcPr>
            <w:tcW w:w="0" w:type="auto"/>
            <w:tcBorders>
              <w:left w:val="single" w:sz="4" w:space="0" w:color="auto"/>
              <w:right w:val="single" w:sz="4" w:space="0" w:color="auto"/>
            </w:tcBorders>
          </w:tcPr>
          <w:p w14:paraId="47589035"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Coordinate variable for the time dimension. Each value is the time at centre of each ray</w:t>
            </w:r>
          </w:p>
        </w:tc>
      </w:tr>
      <w:tr w:rsidR="00F0016D" w:rsidRPr="000E609B" w14:paraId="4758903B" w14:textId="77777777" w:rsidTr="00306136">
        <w:tc>
          <w:tcPr>
            <w:tcW w:w="0" w:type="auto"/>
            <w:tcBorders>
              <w:left w:val="single" w:sz="4" w:space="0" w:color="auto"/>
              <w:right w:val="single" w:sz="4" w:space="0" w:color="auto"/>
            </w:tcBorders>
          </w:tcPr>
          <w:p w14:paraId="47589037"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/sweep_&lt;n&gt;/range</w:t>
            </w:r>
          </w:p>
        </w:tc>
        <w:tc>
          <w:tcPr>
            <w:tcW w:w="0" w:type="auto"/>
            <w:tcBorders>
              <w:left w:val="single" w:sz="4" w:space="0" w:color="auto"/>
              <w:right w:val="single" w:sz="4" w:space="0" w:color="auto"/>
            </w:tcBorders>
          </w:tcPr>
          <w:p w14:paraId="47589038" w14:textId="77777777" w:rsidR="00F0016D" w:rsidRPr="000E609B" w:rsidRDefault="00F0016D" w:rsidP="00306136">
            <w:pPr>
              <w:keepNext/>
              <w:keepLines/>
              <w:rPr>
                <w:color w:val="000000" w:themeColor="text1"/>
                <w:sz w:val="20"/>
                <w:szCs w:val="20"/>
              </w:rPr>
            </w:pPr>
            <w:r w:rsidRPr="000E609B">
              <w:rPr>
                <w:color w:val="000000" w:themeColor="text1"/>
                <w:sz w:val="20"/>
                <w:szCs w:val="20"/>
              </w:rPr>
              <w:t>(range)</w:t>
            </w:r>
          </w:p>
        </w:tc>
        <w:tc>
          <w:tcPr>
            <w:tcW w:w="520" w:type="pct"/>
            <w:tcBorders>
              <w:left w:val="single" w:sz="4" w:space="0" w:color="auto"/>
              <w:right w:val="single" w:sz="4" w:space="0" w:color="auto"/>
            </w:tcBorders>
          </w:tcPr>
          <w:p w14:paraId="47589039" w14:textId="77777777" w:rsidR="00F0016D" w:rsidRPr="000E609B" w:rsidRDefault="00F0016D" w:rsidP="00306136">
            <w:pPr>
              <w:keepNext/>
              <w:keepLines/>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03A"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Coordinate variable for the range dimension. Each value is range along beam propagation path to the centre of each range bin</w:t>
            </w:r>
          </w:p>
        </w:tc>
      </w:tr>
      <w:tr w:rsidR="00F0016D" w:rsidRPr="000E609B" w14:paraId="47589040" w14:textId="77777777" w:rsidTr="00306136">
        <w:tc>
          <w:tcPr>
            <w:tcW w:w="0" w:type="auto"/>
            <w:tcBorders>
              <w:left w:val="single" w:sz="4" w:space="0" w:color="auto"/>
              <w:bottom w:val="single" w:sz="4" w:space="0" w:color="auto"/>
              <w:right w:val="single" w:sz="4" w:space="0" w:color="auto"/>
            </w:tcBorders>
          </w:tcPr>
          <w:p w14:paraId="4758903C"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/sweep_&lt;n&gt;/frequency</w:t>
            </w:r>
          </w:p>
        </w:tc>
        <w:tc>
          <w:tcPr>
            <w:tcW w:w="0" w:type="auto"/>
            <w:tcBorders>
              <w:left w:val="single" w:sz="4" w:space="0" w:color="auto"/>
              <w:bottom w:val="single" w:sz="4" w:space="0" w:color="auto"/>
              <w:right w:val="single" w:sz="4" w:space="0" w:color="auto"/>
            </w:tcBorders>
          </w:tcPr>
          <w:p w14:paraId="4758903D" w14:textId="77777777" w:rsidR="00F0016D" w:rsidRPr="000E609B" w:rsidRDefault="00F0016D" w:rsidP="00306136">
            <w:pPr>
              <w:keepNext/>
              <w:keepLines/>
              <w:rPr>
                <w:color w:val="000000" w:themeColor="text1"/>
                <w:sz w:val="20"/>
                <w:szCs w:val="20"/>
              </w:rPr>
            </w:pPr>
            <w:r w:rsidRPr="000E609B">
              <w:rPr>
                <w:color w:val="000000" w:themeColor="text1"/>
                <w:sz w:val="20"/>
                <w:szCs w:val="20"/>
              </w:rPr>
              <w:t>(frequency)</w:t>
            </w:r>
          </w:p>
        </w:tc>
        <w:tc>
          <w:tcPr>
            <w:tcW w:w="520" w:type="pct"/>
            <w:tcBorders>
              <w:left w:val="single" w:sz="4" w:space="0" w:color="auto"/>
              <w:bottom w:val="single" w:sz="4" w:space="0" w:color="auto"/>
              <w:right w:val="single" w:sz="4" w:space="0" w:color="auto"/>
            </w:tcBorders>
          </w:tcPr>
          <w:p w14:paraId="4758903E" w14:textId="77777777" w:rsidR="00F0016D" w:rsidRPr="000E609B" w:rsidRDefault="00F0016D" w:rsidP="00306136">
            <w:pPr>
              <w:keepNext/>
              <w:keepLines/>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4758903F"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List of operating frequencies in Hertz. In most cases only a single frequency is used.</w:t>
            </w:r>
          </w:p>
        </w:tc>
      </w:tr>
    </w:tbl>
    <w:p w14:paraId="47589041"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301-6b: Mandatory attributes for the sweep group coordinate variables listed in Table 301-6a.</w:t>
      </w:r>
    </w:p>
    <w:tbl>
      <w:tblPr>
        <w:tblStyle w:val="Table"/>
        <w:tblW w:w="5123" w:type="pct"/>
        <w:tblLook w:val="07E0" w:firstRow="1" w:lastRow="1" w:firstColumn="1" w:lastColumn="1" w:noHBand="1" w:noVBand="1"/>
      </w:tblPr>
      <w:tblGrid>
        <w:gridCol w:w="2186"/>
        <w:gridCol w:w="3415"/>
        <w:gridCol w:w="1092"/>
        <w:gridCol w:w="3680"/>
      </w:tblGrid>
      <w:tr w:rsidR="00F0016D" w:rsidRPr="000E609B" w14:paraId="47589046"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042"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043"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638" w:type="pct"/>
            <w:tcBorders>
              <w:top w:val="single" w:sz="4" w:space="0" w:color="auto"/>
              <w:left w:val="single" w:sz="4" w:space="0" w:color="auto"/>
              <w:bottom w:val="single" w:sz="0" w:space="0" w:color="auto"/>
              <w:right w:val="single" w:sz="4" w:space="0" w:color="auto"/>
            </w:tcBorders>
            <w:vAlign w:val="bottom"/>
          </w:tcPr>
          <w:p w14:paraId="47589044"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728" w:type="pct"/>
            <w:tcBorders>
              <w:top w:val="single" w:sz="4" w:space="0" w:color="auto"/>
              <w:left w:val="single" w:sz="4" w:space="0" w:color="auto"/>
              <w:bottom w:val="single" w:sz="0" w:space="0" w:color="auto"/>
              <w:right w:val="single" w:sz="4" w:space="0" w:color="auto"/>
            </w:tcBorders>
            <w:vAlign w:val="bottom"/>
          </w:tcPr>
          <w:p w14:paraId="47589045"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904B" w14:textId="77777777" w:rsidTr="00306136">
        <w:tc>
          <w:tcPr>
            <w:tcW w:w="0" w:type="auto"/>
            <w:tcBorders>
              <w:left w:val="single" w:sz="4" w:space="0" w:color="auto"/>
              <w:right w:val="single" w:sz="4" w:space="0" w:color="auto"/>
            </w:tcBorders>
          </w:tcPr>
          <w:p w14:paraId="47589047" w14:textId="77777777" w:rsidR="00F0016D" w:rsidRPr="000E609B" w:rsidRDefault="00F0016D" w:rsidP="00306136">
            <w:pPr>
              <w:rPr>
                <w:color w:val="000000" w:themeColor="text1"/>
                <w:sz w:val="20"/>
                <w:szCs w:val="20"/>
              </w:rPr>
            </w:pPr>
            <w:r w:rsidRPr="000E609B">
              <w:rPr>
                <w:color w:val="000000" w:themeColor="text1"/>
                <w:sz w:val="20"/>
                <w:szCs w:val="20"/>
              </w:rPr>
              <w:t>/sweep_&lt;n&gt;/time</w:t>
            </w:r>
          </w:p>
        </w:tc>
        <w:tc>
          <w:tcPr>
            <w:tcW w:w="0" w:type="auto"/>
            <w:tcBorders>
              <w:left w:val="single" w:sz="4" w:space="0" w:color="auto"/>
              <w:right w:val="single" w:sz="4" w:space="0" w:color="auto"/>
            </w:tcBorders>
          </w:tcPr>
          <w:p w14:paraId="47589048"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47589049"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758904A" w14:textId="77777777" w:rsidR="00F0016D" w:rsidRPr="000E609B" w:rsidRDefault="00F0016D" w:rsidP="00306136">
            <w:pPr>
              <w:jc w:val="left"/>
              <w:rPr>
                <w:color w:val="000000" w:themeColor="text1"/>
                <w:sz w:val="20"/>
                <w:szCs w:val="20"/>
              </w:rPr>
            </w:pPr>
            <w:r w:rsidRPr="000E609B">
              <w:rPr>
                <w:color w:val="000000" w:themeColor="text1"/>
                <w:sz w:val="20"/>
                <w:szCs w:val="20"/>
              </w:rPr>
              <w:t>"seconds since &lt;</w:t>
            </w:r>
            <w:proofErr w:type="spellStart"/>
            <w:r w:rsidRPr="000E609B">
              <w:rPr>
                <w:color w:val="000000" w:themeColor="text1"/>
                <w:sz w:val="20"/>
                <w:szCs w:val="20"/>
              </w:rPr>
              <w:t>reftime</w:t>
            </w:r>
            <w:proofErr w:type="spellEnd"/>
            <w:r w:rsidRPr="000E609B">
              <w:rPr>
                <w:color w:val="000000" w:themeColor="text1"/>
                <w:sz w:val="20"/>
                <w:szCs w:val="20"/>
              </w:rPr>
              <w:t>&gt;" where &lt;</w:t>
            </w:r>
            <w:proofErr w:type="spellStart"/>
            <w:r w:rsidRPr="000E609B">
              <w:rPr>
                <w:color w:val="000000" w:themeColor="text1"/>
                <w:sz w:val="20"/>
                <w:szCs w:val="20"/>
              </w:rPr>
              <w:t>reftime</w:t>
            </w:r>
            <w:proofErr w:type="spellEnd"/>
            <w:r w:rsidRPr="000E609B">
              <w:rPr>
                <w:color w:val="000000" w:themeColor="text1"/>
                <w:sz w:val="20"/>
                <w:szCs w:val="20"/>
              </w:rPr>
              <w:t xml:space="preserve">&gt; is an ISO8601 time string of the form </w:t>
            </w:r>
            <w:proofErr w:type="spellStart"/>
            <w:r w:rsidRPr="000E609B">
              <w:rPr>
                <w:color w:val="000000" w:themeColor="text1"/>
                <w:sz w:val="20"/>
                <w:szCs w:val="20"/>
              </w:rPr>
              <w:t>YYYY-MM-DDThh:</w:t>
            </w:r>
            <w:proofErr w:type="gramStart"/>
            <w:r w:rsidRPr="000E609B">
              <w:rPr>
                <w:color w:val="000000" w:themeColor="text1"/>
                <w:sz w:val="20"/>
                <w:szCs w:val="20"/>
              </w:rPr>
              <w:t>mm:ssZ</w:t>
            </w:r>
            <w:proofErr w:type="spellEnd"/>
            <w:proofErr w:type="gramEnd"/>
          </w:p>
        </w:tc>
      </w:tr>
      <w:tr w:rsidR="00F0016D" w:rsidRPr="000E609B" w14:paraId="47589050" w14:textId="77777777" w:rsidTr="00306136">
        <w:tc>
          <w:tcPr>
            <w:tcW w:w="0" w:type="auto"/>
            <w:tcBorders>
              <w:left w:val="single" w:sz="4" w:space="0" w:color="auto"/>
              <w:right w:val="single" w:sz="4" w:space="0" w:color="auto"/>
            </w:tcBorders>
          </w:tcPr>
          <w:p w14:paraId="4758904C"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04D" w14:textId="77777777" w:rsidR="00F0016D" w:rsidRPr="000E609B" w:rsidRDefault="00F0016D" w:rsidP="00306136">
            <w:pPr>
              <w:rPr>
                <w:color w:val="000000" w:themeColor="text1"/>
                <w:sz w:val="20"/>
                <w:szCs w:val="20"/>
              </w:rPr>
            </w:pPr>
            <w:r w:rsidRPr="000E609B">
              <w:rPr>
                <w:color w:val="000000" w:themeColor="text1"/>
                <w:sz w:val="20"/>
                <w:szCs w:val="20"/>
              </w:rPr>
              <w:t>calendar</w:t>
            </w:r>
          </w:p>
        </w:tc>
        <w:tc>
          <w:tcPr>
            <w:tcW w:w="638" w:type="pct"/>
            <w:tcBorders>
              <w:left w:val="single" w:sz="4" w:space="0" w:color="auto"/>
              <w:right w:val="single" w:sz="4" w:space="0" w:color="auto"/>
            </w:tcBorders>
          </w:tcPr>
          <w:p w14:paraId="4758904E"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758904F" w14:textId="77777777" w:rsidR="00F0016D" w:rsidRPr="000E609B" w:rsidRDefault="00F0016D" w:rsidP="00306136">
            <w:pPr>
              <w:jc w:val="left"/>
              <w:rPr>
                <w:color w:val="000000" w:themeColor="text1"/>
                <w:sz w:val="20"/>
                <w:szCs w:val="20"/>
              </w:rPr>
            </w:pPr>
            <w:r w:rsidRPr="000E609B">
              <w:rPr>
                <w:color w:val="000000" w:themeColor="text1"/>
                <w:sz w:val="20"/>
                <w:szCs w:val="20"/>
              </w:rPr>
              <w:t>See CF Conventions Appendix A.</w:t>
            </w:r>
          </w:p>
        </w:tc>
      </w:tr>
      <w:tr w:rsidR="00F0016D" w:rsidRPr="000E609B" w14:paraId="47589055" w14:textId="77777777" w:rsidTr="00306136">
        <w:tc>
          <w:tcPr>
            <w:tcW w:w="0" w:type="auto"/>
            <w:tcBorders>
              <w:left w:val="single" w:sz="4" w:space="0" w:color="auto"/>
              <w:right w:val="single" w:sz="4" w:space="0" w:color="auto"/>
            </w:tcBorders>
          </w:tcPr>
          <w:p w14:paraId="47589051"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052"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standard_name</w:t>
            </w:r>
            <w:proofErr w:type="spellEnd"/>
          </w:p>
        </w:tc>
        <w:tc>
          <w:tcPr>
            <w:tcW w:w="638" w:type="pct"/>
            <w:tcBorders>
              <w:left w:val="single" w:sz="4" w:space="0" w:color="auto"/>
              <w:right w:val="single" w:sz="4" w:space="0" w:color="auto"/>
            </w:tcBorders>
          </w:tcPr>
          <w:p w14:paraId="47589053"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7589054" w14:textId="77777777" w:rsidR="00F0016D" w:rsidRPr="000E609B" w:rsidRDefault="00F0016D" w:rsidP="00306136">
            <w:pPr>
              <w:jc w:val="left"/>
              <w:rPr>
                <w:color w:val="000000" w:themeColor="text1"/>
                <w:sz w:val="20"/>
                <w:szCs w:val="20"/>
              </w:rPr>
            </w:pPr>
            <w:r w:rsidRPr="000E609B">
              <w:rPr>
                <w:color w:val="000000" w:themeColor="text1"/>
                <w:sz w:val="20"/>
                <w:szCs w:val="20"/>
              </w:rPr>
              <w:t>"time"</w:t>
            </w:r>
          </w:p>
        </w:tc>
      </w:tr>
      <w:tr w:rsidR="00F0016D" w:rsidRPr="000E609B" w14:paraId="4758905A" w14:textId="77777777" w:rsidTr="00306136">
        <w:tc>
          <w:tcPr>
            <w:tcW w:w="0" w:type="auto"/>
            <w:tcBorders>
              <w:left w:val="single" w:sz="4" w:space="0" w:color="auto"/>
              <w:right w:val="single" w:sz="4" w:space="0" w:color="auto"/>
            </w:tcBorders>
          </w:tcPr>
          <w:p w14:paraId="47589056" w14:textId="77777777" w:rsidR="00F0016D" w:rsidRPr="000E609B" w:rsidRDefault="00F0016D" w:rsidP="00306136">
            <w:pPr>
              <w:rPr>
                <w:color w:val="000000" w:themeColor="text1"/>
                <w:sz w:val="20"/>
                <w:szCs w:val="20"/>
              </w:rPr>
            </w:pPr>
            <w:r w:rsidRPr="000E609B">
              <w:rPr>
                <w:color w:val="000000" w:themeColor="text1"/>
                <w:sz w:val="20"/>
                <w:szCs w:val="20"/>
              </w:rPr>
              <w:t>/sweep_&lt;n&gt;/range</w:t>
            </w:r>
          </w:p>
        </w:tc>
        <w:tc>
          <w:tcPr>
            <w:tcW w:w="0" w:type="auto"/>
            <w:tcBorders>
              <w:left w:val="single" w:sz="4" w:space="0" w:color="auto"/>
              <w:right w:val="single" w:sz="4" w:space="0" w:color="auto"/>
            </w:tcBorders>
          </w:tcPr>
          <w:p w14:paraId="47589057"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47589058"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7589059" w14:textId="77777777" w:rsidR="00F0016D" w:rsidRPr="000E609B" w:rsidRDefault="00F0016D" w:rsidP="00306136">
            <w:pPr>
              <w:jc w:val="left"/>
              <w:rPr>
                <w:color w:val="000000" w:themeColor="text1"/>
                <w:sz w:val="20"/>
                <w:szCs w:val="20"/>
              </w:rPr>
            </w:pPr>
            <w:r w:rsidRPr="000E609B">
              <w:rPr>
                <w:color w:val="000000" w:themeColor="text1"/>
                <w:sz w:val="20"/>
                <w:szCs w:val="20"/>
              </w:rPr>
              <w:t>"meters"</w:t>
            </w:r>
          </w:p>
        </w:tc>
      </w:tr>
      <w:tr w:rsidR="00F0016D" w:rsidRPr="000E609B" w14:paraId="4758905F" w14:textId="77777777" w:rsidTr="00306136">
        <w:tc>
          <w:tcPr>
            <w:tcW w:w="0" w:type="auto"/>
            <w:tcBorders>
              <w:left w:val="single" w:sz="4" w:space="0" w:color="auto"/>
              <w:right w:val="single" w:sz="4" w:space="0" w:color="auto"/>
            </w:tcBorders>
          </w:tcPr>
          <w:p w14:paraId="4758905B"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05C"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standard_name</w:t>
            </w:r>
            <w:proofErr w:type="spellEnd"/>
          </w:p>
        </w:tc>
        <w:tc>
          <w:tcPr>
            <w:tcW w:w="638" w:type="pct"/>
            <w:tcBorders>
              <w:left w:val="single" w:sz="4" w:space="0" w:color="auto"/>
              <w:right w:val="single" w:sz="4" w:space="0" w:color="auto"/>
            </w:tcBorders>
          </w:tcPr>
          <w:p w14:paraId="4758905D"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758905E" w14:textId="77777777" w:rsidR="00F0016D" w:rsidRPr="000E609B" w:rsidRDefault="00F0016D" w:rsidP="00306136">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projection_range_coordinate</w:t>
            </w:r>
            <w:proofErr w:type="spellEnd"/>
            <w:r w:rsidRPr="000E609B">
              <w:rPr>
                <w:color w:val="000000" w:themeColor="text1"/>
                <w:sz w:val="20"/>
                <w:szCs w:val="20"/>
              </w:rPr>
              <w:t>"</w:t>
            </w:r>
          </w:p>
        </w:tc>
      </w:tr>
      <w:tr w:rsidR="00F0016D" w:rsidRPr="000E609B" w14:paraId="47589064" w14:textId="77777777" w:rsidTr="00306136">
        <w:tc>
          <w:tcPr>
            <w:tcW w:w="0" w:type="auto"/>
            <w:tcBorders>
              <w:left w:val="single" w:sz="4" w:space="0" w:color="auto"/>
              <w:right w:val="single" w:sz="4" w:space="0" w:color="auto"/>
            </w:tcBorders>
          </w:tcPr>
          <w:p w14:paraId="47589060"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061"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long_name</w:t>
            </w:r>
            <w:proofErr w:type="spellEnd"/>
          </w:p>
        </w:tc>
        <w:tc>
          <w:tcPr>
            <w:tcW w:w="638" w:type="pct"/>
            <w:tcBorders>
              <w:left w:val="single" w:sz="4" w:space="0" w:color="auto"/>
              <w:right w:val="single" w:sz="4" w:space="0" w:color="auto"/>
            </w:tcBorders>
          </w:tcPr>
          <w:p w14:paraId="47589062"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7589063" w14:textId="77777777" w:rsidR="00F0016D" w:rsidRPr="000E609B" w:rsidRDefault="00F0016D" w:rsidP="00306136">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range_to_measurement_volume</w:t>
            </w:r>
            <w:proofErr w:type="spellEnd"/>
            <w:r w:rsidRPr="000E609B">
              <w:rPr>
                <w:color w:val="000000" w:themeColor="text1"/>
                <w:sz w:val="20"/>
                <w:szCs w:val="20"/>
              </w:rPr>
              <w:t>"</w:t>
            </w:r>
          </w:p>
        </w:tc>
      </w:tr>
      <w:tr w:rsidR="00F0016D" w:rsidRPr="000E609B" w14:paraId="47589069" w14:textId="77777777" w:rsidTr="00306136">
        <w:tc>
          <w:tcPr>
            <w:tcW w:w="0" w:type="auto"/>
            <w:tcBorders>
              <w:left w:val="single" w:sz="4" w:space="0" w:color="auto"/>
              <w:right w:val="single" w:sz="4" w:space="0" w:color="auto"/>
            </w:tcBorders>
          </w:tcPr>
          <w:p w14:paraId="47589065"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066" w14:textId="77777777" w:rsidR="00F0016D" w:rsidRPr="000E609B" w:rsidRDefault="00F0016D" w:rsidP="00306136">
            <w:pPr>
              <w:rPr>
                <w:color w:val="000000" w:themeColor="text1"/>
                <w:sz w:val="20"/>
                <w:szCs w:val="20"/>
              </w:rPr>
            </w:pPr>
            <w:r w:rsidRPr="000E609B">
              <w:rPr>
                <w:color w:val="000000" w:themeColor="text1"/>
                <w:sz w:val="20"/>
                <w:szCs w:val="20"/>
              </w:rPr>
              <w:t>axis</w:t>
            </w:r>
          </w:p>
        </w:tc>
        <w:tc>
          <w:tcPr>
            <w:tcW w:w="638" w:type="pct"/>
            <w:tcBorders>
              <w:left w:val="single" w:sz="4" w:space="0" w:color="auto"/>
              <w:right w:val="single" w:sz="4" w:space="0" w:color="auto"/>
            </w:tcBorders>
          </w:tcPr>
          <w:p w14:paraId="47589067"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7589068" w14:textId="77777777" w:rsidR="00F0016D" w:rsidRPr="000E609B" w:rsidRDefault="00F0016D" w:rsidP="00306136">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radial_range_coordinate</w:t>
            </w:r>
            <w:proofErr w:type="spellEnd"/>
            <w:r w:rsidRPr="000E609B">
              <w:rPr>
                <w:color w:val="000000" w:themeColor="text1"/>
                <w:sz w:val="20"/>
                <w:szCs w:val="20"/>
              </w:rPr>
              <w:t>"</w:t>
            </w:r>
          </w:p>
        </w:tc>
      </w:tr>
      <w:tr w:rsidR="00F0016D" w:rsidRPr="000E609B" w14:paraId="4758906E" w14:textId="77777777" w:rsidTr="00306136">
        <w:tc>
          <w:tcPr>
            <w:tcW w:w="0" w:type="auto"/>
            <w:tcBorders>
              <w:left w:val="single" w:sz="4" w:space="0" w:color="auto"/>
              <w:right w:val="single" w:sz="4" w:space="0" w:color="auto"/>
            </w:tcBorders>
          </w:tcPr>
          <w:p w14:paraId="4758906A"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06B"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spacing_is_constant</w:t>
            </w:r>
            <w:proofErr w:type="spellEnd"/>
          </w:p>
        </w:tc>
        <w:tc>
          <w:tcPr>
            <w:tcW w:w="638" w:type="pct"/>
            <w:tcBorders>
              <w:left w:val="single" w:sz="4" w:space="0" w:color="auto"/>
              <w:right w:val="single" w:sz="4" w:space="0" w:color="auto"/>
            </w:tcBorders>
          </w:tcPr>
          <w:p w14:paraId="4758906C" w14:textId="77777777" w:rsidR="00F0016D" w:rsidRPr="00381492" w:rsidRDefault="00F0016D" w:rsidP="00306136">
            <w:pPr>
              <w:rPr>
                <w:color w:val="000000" w:themeColor="text1"/>
                <w:spacing w:val="-2"/>
                <w:sz w:val="20"/>
                <w:szCs w:val="20"/>
              </w:rPr>
            </w:pPr>
            <w:r w:rsidRPr="00381492">
              <w:rPr>
                <w:color w:val="000000" w:themeColor="text1"/>
                <w:spacing w:val="-2"/>
                <w:sz w:val="20"/>
                <w:szCs w:val="20"/>
              </w:rPr>
              <w:t>Boolean/</w:t>
            </w:r>
            <w:r>
              <w:rPr>
                <w:color w:val="000000" w:themeColor="text1"/>
                <w:spacing w:val="-2"/>
                <w:sz w:val="20"/>
                <w:szCs w:val="20"/>
              </w:rPr>
              <w:br/>
            </w:r>
            <w:r w:rsidRPr="00381492">
              <w:rPr>
                <w:color w:val="000000" w:themeColor="text1"/>
                <w:spacing w:val="-2"/>
                <w:sz w:val="20"/>
                <w:szCs w:val="20"/>
              </w:rPr>
              <w:t>string</w:t>
            </w:r>
          </w:p>
        </w:tc>
        <w:tc>
          <w:tcPr>
            <w:tcW w:w="1728" w:type="pct"/>
            <w:tcBorders>
              <w:left w:val="single" w:sz="4" w:space="0" w:color="auto"/>
              <w:right w:val="single" w:sz="4" w:space="0" w:color="auto"/>
            </w:tcBorders>
          </w:tcPr>
          <w:p w14:paraId="4758906D" w14:textId="77777777" w:rsidR="00F0016D" w:rsidRPr="000E609B" w:rsidRDefault="00F0016D" w:rsidP="00306136">
            <w:pPr>
              <w:jc w:val="left"/>
              <w:rPr>
                <w:color w:val="000000" w:themeColor="text1"/>
                <w:sz w:val="20"/>
                <w:szCs w:val="20"/>
              </w:rPr>
            </w:pPr>
            <w:r w:rsidRPr="000E609B">
              <w:rPr>
                <w:color w:val="000000" w:themeColor="text1"/>
                <w:sz w:val="20"/>
                <w:szCs w:val="20"/>
              </w:rPr>
              <w:t>"true" if range bins are evenly spaced</w:t>
            </w:r>
          </w:p>
        </w:tc>
      </w:tr>
      <w:tr w:rsidR="00F0016D" w:rsidRPr="000E609B" w14:paraId="47589073" w14:textId="77777777" w:rsidTr="00306136">
        <w:tc>
          <w:tcPr>
            <w:tcW w:w="0" w:type="auto"/>
            <w:tcBorders>
              <w:left w:val="single" w:sz="4" w:space="0" w:color="auto"/>
              <w:right w:val="single" w:sz="4" w:space="0" w:color="auto"/>
            </w:tcBorders>
          </w:tcPr>
          <w:p w14:paraId="4758906F"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070"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meters_to_center_of_first_gate</w:t>
            </w:r>
            <w:proofErr w:type="spellEnd"/>
          </w:p>
        </w:tc>
        <w:tc>
          <w:tcPr>
            <w:tcW w:w="638" w:type="pct"/>
            <w:tcBorders>
              <w:left w:val="single" w:sz="4" w:space="0" w:color="auto"/>
              <w:right w:val="single" w:sz="4" w:space="0" w:color="auto"/>
            </w:tcBorders>
          </w:tcPr>
          <w:p w14:paraId="47589071"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728" w:type="pct"/>
            <w:tcBorders>
              <w:left w:val="single" w:sz="4" w:space="0" w:color="auto"/>
              <w:right w:val="single" w:sz="4" w:space="0" w:color="auto"/>
            </w:tcBorders>
          </w:tcPr>
          <w:p w14:paraId="47589072" w14:textId="77777777" w:rsidR="00F0016D" w:rsidRPr="000E609B" w:rsidRDefault="00F0016D" w:rsidP="00306136">
            <w:pPr>
              <w:jc w:val="left"/>
              <w:rPr>
                <w:color w:val="000000" w:themeColor="text1"/>
                <w:sz w:val="20"/>
                <w:szCs w:val="20"/>
              </w:rPr>
            </w:pPr>
            <w:r w:rsidRPr="000E609B">
              <w:rPr>
                <w:color w:val="000000" w:themeColor="text1"/>
                <w:sz w:val="20"/>
                <w:szCs w:val="20"/>
              </w:rPr>
              <w:t>Range to start of first gate in meters</w:t>
            </w:r>
          </w:p>
        </w:tc>
      </w:tr>
      <w:tr w:rsidR="00F0016D" w:rsidRPr="000E609B" w14:paraId="47589078" w14:textId="77777777" w:rsidTr="00306136">
        <w:tc>
          <w:tcPr>
            <w:tcW w:w="0" w:type="auto"/>
            <w:tcBorders>
              <w:left w:val="single" w:sz="4" w:space="0" w:color="auto"/>
              <w:right w:val="single" w:sz="4" w:space="0" w:color="auto"/>
            </w:tcBorders>
          </w:tcPr>
          <w:p w14:paraId="47589074"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075"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meters_between_gates</w:t>
            </w:r>
            <w:proofErr w:type="spellEnd"/>
          </w:p>
        </w:tc>
        <w:tc>
          <w:tcPr>
            <w:tcW w:w="638" w:type="pct"/>
            <w:tcBorders>
              <w:left w:val="single" w:sz="4" w:space="0" w:color="auto"/>
              <w:right w:val="single" w:sz="4" w:space="0" w:color="auto"/>
            </w:tcBorders>
          </w:tcPr>
          <w:p w14:paraId="47589076"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728" w:type="pct"/>
            <w:tcBorders>
              <w:left w:val="single" w:sz="4" w:space="0" w:color="auto"/>
              <w:right w:val="single" w:sz="4" w:space="0" w:color="auto"/>
            </w:tcBorders>
          </w:tcPr>
          <w:p w14:paraId="47589077"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Range between consecutive </w:t>
            </w:r>
            <w:proofErr w:type="spellStart"/>
            <w:r w:rsidRPr="000E609B">
              <w:rPr>
                <w:color w:val="000000" w:themeColor="text1"/>
                <w:sz w:val="20"/>
                <w:szCs w:val="20"/>
              </w:rPr>
              <w:t>gates</w:t>
            </w:r>
            <w:proofErr w:type="spellEnd"/>
            <w:r w:rsidRPr="000E609B">
              <w:rPr>
                <w:color w:val="000000" w:themeColor="text1"/>
                <w:sz w:val="20"/>
                <w:szCs w:val="20"/>
              </w:rPr>
              <w:t xml:space="preserve"> in meters. Required if </w:t>
            </w:r>
            <w:proofErr w:type="spellStart"/>
            <w:r w:rsidRPr="000E609B">
              <w:rPr>
                <w:rFonts w:ascii="Courier New" w:eastAsiaTheme="minorHAnsi" w:hAnsi="Courier New" w:cs="Courier New"/>
                <w:i/>
                <w:iCs/>
                <w:color w:val="000000" w:themeColor="text1"/>
                <w:sz w:val="20"/>
                <w:szCs w:val="20"/>
              </w:rPr>
              <w:t>spacing_is_constant</w:t>
            </w:r>
            <w:proofErr w:type="spellEnd"/>
            <w:r w:rsidRPr="000E609B">
              <w:rPr>
                <w:color w:val="000000" w:themeColor="text1"/>
                <w:sz w:val="20"/>
                <w:szCs w:val="20"/>
              </w:rPr>
              <w:t xml:space="preserve"> is true</w:t>
            </w:r>
          </w:p>
        </w:tc>
      </w:tr>
      <w:tr w:rsidR="00F0016D" w:rsidRPr="000E609B" w14:paraId="4758907D" w14:textId="77777777" w:rsidTr="00306136">
        <w:tc>
          <w:tcPr>
            <w:tcW w:w="0" w:type="auto"/>
            <w:tcBorders>
              <w:left w:val="single" w:sz="4" w:space="0" w:color="auto"/>
              <w:right w:val="single" w:sz="4" w:space="0" w:color="auto"/>
            </w:tcBorders>
          </w:tcPr>
          <w:p w14:paraId="47589079" w14:textId="77777777" w:rsidR="00F0016D" w:rsidRPr="000E609B" w:rsidRDefault="00F0016D" w:rsidP="00306136">
            <w:pPr>
              <w:rPr>
                <w:color w:val="000000" w:themeColor="text1"/>
                <w:sz w:val="20"/>
                <w:szCs w:val="20"/>
              </w:rPr>
            </w:pPr>
            <w:r w:rsidRPr="000E609B">
              <w:rPr>
                <w:color w:val="000000" w:themeColor="text1"/>
                <w:sz w:val="20"/>
                <w:szCs w:val="20"/>
              </w:rPr>
              <w:t>/frequency</w:t>
            </w:r>
          </w:p>
        </w:tc>
        <w:tc>
          <w:tcPr>
            <w:tcW w:w="0" w:type="auto"/>
            <w:tcBorders>
              <w:left w:val="single" w:sz="4" w:space="0" w:color="auto"/>
              <w:right w:val="single" w:sz="4" w:space="0" w:color="auto"/>
            </w:tcBorders>
          </w:tcPr>
          <w:p w14:paraId="4758907A"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4758907B"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758907C" w14:textId="77777777" w:rsidR="00F0016D" w:rsidRPr="000E609B" w:rsidRDefault="00F0016D" w:rsidP="00306136">
            <w:pPr>
              <w:jc w:val="left"/>
              <w:rPr>
                <w:color w:val="000000" w:themeColor="text1"/>
                <w:sz w:val="20"/>
                <w:szCs w:val="20"/>
              </w:rPr>
            </w:pPr>
            <w:r w:rsidRPr="000E609B">
              <w:rPr>
                <w:color w:val="000000" w:themeColor="text1"/>
                <w:sz w:val="20"/>
                <w:szCs w:val="20"/>
              </w:rPr>
              <w:t>"s -1"</w:t>
            </w:r>
          </w:p>
        </w:tc>
      </w:tr>
      <w:tr w:rsidR="00F0016D" w:rsidRPr="000E609B" w14:paraId="47589082" w14:textId="77777777" w:rsidTr="00306136">
        <w:tc>
          <w:tcPr>
            <w:tcW w:w="0" w:type="auto"/>
            <w:tcBorders>
              <w:left w:val="single" w:sz="4" w:space="0" w:color="auto"/>
              <w:bottom w:val="single" w:sz="4" w:space="0" w:color="auto"/>
              <w:right w:val="single" w:sz="4" w:space="0" w:color="auto"/>
            </w:tcBorders>
          </w:tcPr>
          <w:p w14:paraId="4758907E" w14:textId="77777777" w:rsidR="00F0016D" w:rsidRPr="000E609B" w:rsidRDefault="00F0016D" w:rsidP="00306136">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4758907F"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standard_name</w:t>
            </w:r>
            <w:proofErr w:type="spellEnd"/>
          </w:p>
        </w:tc>
        <w:tc>
          <w:tcPr>
            <w:tcW w:w="638" w:type="pct"/>
            <w:tcBorders>
              <w:left w:val="single" w:sz="4" w:space="0" w:color="auto"/>
              <w:bottom w:val="single" w:sz="4" w:space="0" w:color="auto"/>
              <w:right w:val="single" w:sz="4" w:space="0" w:color="auto"/>
            </w:tcBorders>
          </w:tcPr>
          <w:p w14:paraId="47589080"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728" w:type="pct"/>
            <w:tcBorders>
              <w:left w:val="single" w:sz="4" w:space="0" w:color="auto"/>
              <w:bottom w:val="single" w:sz="4" w:space="0" w:color="auto"/>
              <w:right w:val="single" w:sz="4" w:space="0" w:color="auto"/>
            </w:tcBorders>
          </w:tcPr>
          <w:p w14:paraId="47589081" w14:textId="77777777" w:rsidR="00F0016D" w:rsidRPr="000E609B" w:rsidRDefault="00F0016D" w:rsidP="00306136">
            <w:pPr>
              <w:jc w:val="left"/>
              <w:rPr>
                <w:color w:val="000000" w:themeColor="text1"/>
                <w:sz w:val="20"/>
                <w:szCs w:val="20"/>
              </w:rPr>
            </w:pPr>
          </w:p>
        </w:tc>
      </w:tr>
    </w:tbl>
    <w:p w14:paraId="47589083"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301-7a: Mandatory metadata variables that shall be included in the sweep groups. Table 301-7b lists the attributes for these variables where defined.</w:t>
      </w:r>
    </w:p>
    <w:tbl>
      <w:tblPr>
        <w:tblStyle w:val="Table"/>
        <w:tblW w:w="9317" w:type="dxa"/>
        <w:tblLook w:val="07E0" w:firstRow="1" w:lastRow="1" w:firstColumn="1" w:lastColumn="1" w:noHBand="1" w:noVBand="1"/>
      </w:tblPr>
      <w:tblGrid>
        <w:gridCol w:w="3145"/>
        <w:gridCol w:w="1377"/>
        <w:gridCol w:w="918"/>
        <w:gridCol w:w="3877"/>
      </w:tblGrid>
      <w:tr w:rsidR="00F0016D" w:rsidRPr="000E609B" w14:paraId="47589088" w14:textId="77777777" w:rsidTr="00306136">
        <w:tc>
          <w:tcPr>
            <w:tcW w:w="3145" w:type="dxa"/>
            <w:tcBorders>
              <w:top w:val="single" w:sz="4" w:space="0" w:color="auto"/>
              <w:left w:val="single" w:sz="4" w:space="0" w:color="auto"/>
              <w:bottom w:val="single" w:sz="0" w:space="0" w:color="auto"/>
              <w:right w:val="single" w:sz="4" w:space="0" w:color="auto"/>
            </w:tcBorders>
            <w:vAlign w:val="bottom"/>
          </w:tcPr>
          <w:p w14:paraId="47589084"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47589085"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918" w:type="dxa"/>
            <w:tcBorders>
              <w:top w:val="single" w:sz="4" w:space="0" w:color="auto"/>
              <w:left w:val="single" w:sz="4" w:space="0" w:color="auto"/>
              <w:bottom w:val="single" w:sz="0" w:space="0" w:color="auto"/>
              <w:right w:val="single" w:sz="4" w:space="0" w:color="auto"/>
            </w:tcBorders>
            <w:vAlign w:val="bottom"/>
          </w:tcPr>
          <w:p w14:paraId="47589086"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3877" w:type="dxa"/>
            <w:tcBorders>
              <w:top w:val="single" w:sz="4" w:space="0" w:color="auto"/>
              <w:left w:val="single" w:sz="4" w:space="0" w:color="auto"/>
              <w:bottom w:val="single" w:sz="0" w:space="0" w:color="auto"/>
              <w:right w:val="single" w:sz="4" w:space="0" w:color="auto"/>
            </w:tcBorders>
            <w:vAlign w:val="bottom"/>
          </w:tcPr>
          <w:p w14:paraId="47589087"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F0016D" w:rsidRPr="000E609B" w14:paraId="4758908D" w14:textId="77777777" w:rsidTr="00306136">
        <w:tc>
          <w:tcPr>
            <w:tcW w:w="3145" w:type="dxa"/>
            <w:tcBorders>
              <w:left w:val="single" w:sz="4" w:space="0" w:color="auto"/>
              <w:right w:val="single" w:sz="4" w:space="0" w:color="auto"/>
            </w:tcBorders>
          </w:tcPr>
          <w:p w14:paraId="47589089"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sweep_number</w:t>
            </w:r>
            <w:proofErr w:type="spellEnd"/>
          </w:p>
        </w:tc>
        <w:tc>
          <w:tcPr>
            <w:tcW w:w="1377" w:type="dxa"/>
            <w:tcBorders>
              <w:left w:val="single" w:sz="4" w:space="0" w:color="auto"/>
              <w:right w:val="single" w:sz="4" w:space="0" w:color="auto"/>
            </w:tcBorders>
          </w:tcPr>
          <w:p w14:paraId="4758908A" w14:textId="77777777" w:rsidR="00F0016D" w:rsidRPr="000E609B" w:rsidRDefault="00F0016D" w:rsidP="00306136">
            <w:pPr>
              <w:keepNext/>
              <w:keepLines/>
              <w:rPr>
                <w:color w:val="000000" w:themeColor="text1"/>
                <w:sz w:val="20"/>
                <w:szCs w:val="20"/>
              </w:rPr>
            </w:pPr>
            <w:r w:rsidRPr="000E609B">
              <w:rPr>
                <w:color w:val="000000" w:themeColor="text1"/>
                <w:sz w:val="20"/>
                <w:szCs w:val="20"/>
              </w:rPr>
              <w:t>(range)</w:t>
            </w:r>
          </w:p>
        </w:tc>
        <w:tc>
          <w:tcPr>
            <w:tcW w:w="918" w:type="dxa"/>
            <w:tcBorders>
              <w:left w:val="single" w:sz="4" w:space="0" w:color="auto"/>
              <w:right w:val="single" w:sz="4" w:space="0" w:color="auto"/>
            </w:tcBorders>
          </w:tcPr>
          <w:p w14:paraId="4758908B" w14:textId="77777777" w:rsidR="00F0016D" w:rsidRPr="000E609B" w:rsidRDefault="00F0016D" w:rsidP="00306136">
            <w:pPr>
              <w:keepNext/>
              <w:keepLines/>
              <w:rPr>
                <w:color w:val="000000" w:themeColor="text1"/>
                <w:sz w:val="20"/>
                <w:szCs w:val="20"/>
              </w:rPr>
            </w:pPr>
            <w:r w:rsidRPr="000E609B">
              <w:rPr>
                <w:color w:val="000000" w:themeColor="text1"/>
                <w:sz w:val="20"/>
                <w:szCs w:val="20"/>
              </w:rPr>
              <w:t>int</w:t>
            </w:r>
          </w:p>
        </w:tc>
        <w:tc>
          <w:tcPr>
            <w:tcW w:w="3877" w:type="dxa"/>
            <w:tcBorders>
              <w:left w:val="single" w:sz="4" w:space="0" w:color="auto"/>
              <w:right w:val="single" w:sz="4" w:space="0" w:color="auto"/>
            </w:tcBorders>
          </w:tcPr>
          <w:p w14:paraId="4758908C"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The index of the sweep within the volume, 0-based.</w:t>
            </w:r>
          </w:p>
        </w:tc>
      </w:tr>
      <w:tr w:rsidR="00F0016D" w:rsidRPr="000E609B" w14:paraId="47589092" w14:textId="77777777" w:rsidTr="00306136">
        <w:tc>
          <w:tcPr>
            <w:tcW w:w="3145" w:type="dxa"/>
            <w:tcBorders>
              <w:left w:val="single" w:sz="4" w:space="0" w:color="auto"/>
              <w:right w:val="single" w:sz="4" w:space="0" w:color="auto"/>
            </w:tcBorders>
          </w:tcPr>
          <w:p w14:paraId="4758908E"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sweep_mode</w:t>
            </w:r>
            <w:proofErr w:type="spellEnd"/>
          </w:p>
        </w:tc>
        <w:tc>
          <w:tcPr>
            <w:tcW w:w="1377" w:type="dxa"/>
            <w:tcBorders>
              <w:left w:val="single" w:sz="4" w:space="0" w:color="auto"/>
              <w:right w:val="single" w:sz="4" w:space="0" w:color="auto"/>
            </w:tcBorders>
          </w:tcPr>
          <w:p w14:paraId="4758908F" w14:textId="77777777" w:rsidR="00F0016D" w:rsidRPr="000E609B" w:rsidRDefault="00F0016D" w:rsidP="00306136">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47589090"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47589091"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Type of sweep that was performed. Allowed values are listed in Table 301-15</w:t>
            </w:r>
          </w:p>
        </w:tc>
      </w:tr>
      <w:tr w:rsidR="00F0016D" w:rsidRPr="000E609B" w14:paraId="47589097" w14:textId="77777777" w:rsidTr="00306136">
        <w:tc>
          <w:tcPr>
            <w:tcW w:w="3145" w:type="dxa"/>
            <w:tcBorders>
              <w:left w:val="single" w:sz="4" w:space="0" w:color="auto"/>
              <w:right w:val="single" w:sz="4" w:space="0" w:color="auto"/>
            </w:tcBorders>
          </w:tcPr>
          <w:p w14:paraId="47589093"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follow_mode</w:t>
            </w:r>
            <w:proofErr w:type="spellEnd"/>
          </w:p>
        </w:tc>
        <w:tc>
          <w:tcPr>
            <w:tcW w:w="1377" w:type="dxa"/>
            <w:tcBorders>
              <w:left w:val="single" w:sz="4" w:space="0" w:color="auto"/>
              <w:right w:val="single" w:sz="4" w:space="0" w:color="auto"/>
            </w:tcBorders>
          </w:tcPr>
          <w:p w14:paraId="47589094" w14:textId="77777777" w:rsidR="00F0016D" w:rsidRPr="000E609B" w:rsidRDefault="00F0016D" w:rsidP="00306136">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47589095"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47589096"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Target following mode used to control antenna pointing. Allowed value are listed in Table 301-15.</w:t>
            </w:r>
          </w:p>
        </w:tc>
      </w:tr>
      <w:tr w:rsidR="00F0016D" w:rsidRPr="000E609B" w14:paraId="4758909C" w14:textId="77777777" w:rsidTr="00306136">
        <w:tc>
          <w:tcPr>
            <w:tcW w:w="3145" w:type="dxa"/>
            <w:tcBorders>
              <w:left w:val="single" w:sz="4" w:space="0" w:color="auto"/>
              <w:right w:val="single" w:sz="4" w:space="0" w:color="auto"/>
            </w:tcBorders>
          </w:tcPr>
          <w:p w14:paraId="47589098"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prt_mode</w:t>
            </w:r>
            <w:proofErr w:type="spellEnd"/>
          </w:p>
        </w:tc>
        <w:tc>
          <w:tcPr>
            <w:tcW w:w="1377" w:type="dxa"/>
            <w:tcBorders>
              <w:left w:val="single" w:sz="4" w:space="0" w:color="auto"/>
              <w:right w:val="single" w:sz="4" w:space="0" w:color="auto"/>
            </w:tcBorders>
          </w:tcPr>
          <w:p w14:paraId="47589099" w14:textId="77777777" w:rsidR="00F0016D" w:rsidRPr="000E609B" w:rsidRDefault="00F0016D" w:rsidP="00306136">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4758909A"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4758909B"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 xml:space="preserve">Pulsing mode used for sweep. Standard allowed values are listed in Table 301-15. More complicated pulsing schemes may also be represented using a sequence of "H" and "V" characters. For </w:t>
            </w:r>
            <w:proofErr w:type="gramStart"/>
            <w:r w:rsidRPr="000E609B">
              <w:rPr>
                <w:color w:val="000000" w:themeColor="text1"/>
                <w:sz w:val="20"/>
                <w:szCs w:val="20"/>
              </w:rPr>
              <w:t>example</w:t>
            </w:r>
            <w:proofErr w:type="gramEnd"/>
            <w:r w:rsidRPr="000E609B">
              <w:rPr>
                <w:color w:val="000000" w:themeColor="text1"/>
                <w:sz w:val="20"/>
                <w:szCs w:val="20"/>
              </w:rPr>
              <w:t xml:space="preserve"> "HHVVH"</w:t>
            </w:r>
          </w:p>
        </w:tc>
      </w:tr>
      <w:tr w:rsidR="00F0016D" w:rsidRPr="000E609B" w14:paraId="475890A1" w14:textId="77777777" w:rsidTr="00306136">
        <w:tc>
          <w:tcPr>
            <w:tcW w:w="3145" w:type="dxa"/>
            <w:tcBorders>
              <w:left w:val="single" w:sz="4" w:space="0" w:color="auto"/>
              <w:right w:val="single" w:sz="4" w:space="0" w:color="auto"/>
            </w:tcBorders>
          </w:tcPr>
          <w:p w14:paraId="4758909D"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fixed_angle</w:t>
            </w:r>
            <w:proofErr w:type="spellEnd"/>
          </w:p>
        </w:tc>
        <w:tc>
          <w:tcPr>
            <w:tcW w:w="1377" w:type="dxa"/>
            <w:tcBorders>
              <w:left w:val="single" w:sz="4" w:space="0" w:color="auto"/>
              <w:right w:val="single" w:sz="4" w:space="0" w:color="auto"/>
            </w:tcBorders>
          </w:tcPr>
          <w:p w14:paraId="4758909E" w14:textId="77777777" w:rsidR="00F0016D" w:rsidRPr="000E609B" w:rsidRDefault="00F0016D" w:rsidP="00306136">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4758909F" w14:textId="77777777" w:rsidR="00F0016D" w:rsidRPr="000E609B" w:rsidRDefault="00F0016D" w:rsidP="00306136">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right w:val="single" w:sz="4" w:space="0" w:color="auto"/>
            </w:tcBorders>
          </w:tcPr>
          <w:p w14:paraId="475890A0"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Target angle for the sweep. In most sweep modes this is the elevation angle, for RHI mode this is the azimuth angle</w:t>
            </w:r>
          </w:p>
        </w:tc>
      </w:tr>
      <w:tr w:rsidR="00F0016D" w:rsidRPr="000E609B" w14:paraId="475890A6" w14:textId="77777777" w:rsidTr="00306136">
        <w:tc>
          <w:tcPr>
            <w:tcW w:w="3145" w:type="dxa"/>
            <w:tcBorders>
              <w:left w:val="single" w:sz="4" w:space="0" w:color="auto"/>
              <w:right w:val="single" w:sz="4" w:space="0" w:color="auto"/>
            </w:tcBorders>
          </w:tcPr>
          <w:p w14:paraId="475890A2"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/sweep_&lt;n&gt;/azimuth</w:t>
            </w:r>
          </w:p>
        </w:tc>
        <w:tc>
          <w:tcPr>
            <w:tcW w:w="1377" w:type="dxa"/>
            <w:tcBorders>
              <w:left w:val="single" w:sz="4" w:space="0" w:color="auto"/>
              <w:right w:val="single" w:sz="4" w:space="0" w:color="auto"/>
            </w:tcBorders>
          </w:tcPr>
          <w:p w14:paraId="475890A3" w14:textId="77777777" w:rsidR="00F0016D" w:rsidRPr="000E609B" w:rsidRDefault="00F0016D" w:rsidP="00306136">
            <w:pPr>
              <w:keepNext/>
              <w:keepLines/>
              <w:rPr>
                <w:color w:val="000000" w:themeColor="text1"/>
                <w:sz w:val="20"/>
                <w:szCs w:val="20"/>
              </w:rPr>
            </w:pPr>
            <w:r w:rsidRPr="000E609B">
              <w:rPr>
                <w:color w:val="000000" w:themeColor="text1"/>
                <w:sz w:val="20"/>
                <w:szCs w:val="20"/>
              </w:rPr>
              <w:t>(time)</w:t>
            </w:r>
          </w:p>
        </w:tc>
        <w:tc>
          <w:tcPr>
            <w:tcW w:w="918" w:type="dxa"/>
            <w:tcBorders>
              <w:left w:val="single" w:sz="4" w:space="0" w:color="auto"/>
              <w:right w:val="single" w:sz="4" w:space="0" w:color="auto"/>
            </w:tcBorders>
          </w:tcPr>
          <w:p w14:paraId="475890A4" w14:textId="77777777" w:rsidR="00F0016D" w:rsidRPr="000E609B" w:rsidRDefault="00F0016D" w:rsidP="00306136">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right w:val="single" w:sz="4" w:space="0" w:color="auto"/>
            </w:tcBorders>
          </w:tcPr>
          <w:p w14:paraId="475890A5"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Azimuth of the antenna relative to true north at the centre of dwell for each ray of the sweep.</w:t>
            </w:r>
          </w:p>
        </w:tc>
      </w:tr>
      <w:tr w:rsidR="00F0016D" w:rsidRPr="000E609B" w14:paraId="475890AB" w14:textId="77777777" w:rsidTr="00306136">
        <w:tc>
          <w:tcPr>
            <w:tcW w:w="3145" w:type="dxa"/>
            <w:tcBorders>
              <w:left w:val="single" w:sz="4" w:space="0" w:color="auto"/>
              <w:bottom w:val="single" w:sz="4" w:space="0" w:color="auto"/>
              <w:right w:val="single" w:sz="4" w:space="0" w:color="auto"/>
            </w:tcBorders>
          </w:tcPr>
          <w:p w14:paraId="475890A7"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/sweep_&lt;n&gt;/elevation</w:t>
            </w:r>
          </w:p>
        </w:tc>
        <w:tc>
          <w:tcPr>
            <w:tcW w:w="1377" w:type="dxa"/>
            <w:tcBorders>
              <w:left w:val="single" w:sz="4" w:space="0" w:color="auto"/>
              <w:bottom w:val="single" w:sz="4" w:space="0" w:color="auto"/>
              <w:right w:val="single" w:sz="4" w:space="0" w:color="auto"/>
            </w:tcBorders>
          </w:tcPr>
          <w:p w14:paraId="475890A8" w14:textId="77777777" w:rsidR="00F0016D" w:rsidRPr="000E609B" w:rsidRDefault="00F0016D" w:rsidP="00306136">
            <w:pPr>
              <w:keepNext/>
              <w:keepLines/>
              <w:rPr>
                <w:color w:val="000000" w:themeColor="text1"/>
                <w:sz w:val="20"/>
                <w:szCs w:val="20"/>
              </w:rPr>
            </w:pPr>
            <w:r w:rsidRPr="000E609B">
              <w:rPr>
                <w:color w:val="000000" w:themeColor="text1"/>
                <w:sz w:val="20"/>
                <w:szCs w:val="20"/>
              </w:rPr>
              <w:t>(time)</w:t>
            </w:r>
          </w:p>
        </w:tc>
        <w:tc>
          <w:tcPr>
            <w:tcW w:w="918" w:type="dxa"/>
            <w:tcBorders>
              <w:left w:val="single" w:sz="4" w:space="0" w:color="auto"/>
              <w:bottom w:val="single" w:sz="4" w:space="0" w:color="auto"/>
              <w:right w:val="single" w:sz="4" w:space="0" w:color="auto"/>
            </w:tcBorders>
          </w:tcPr>
          <w:p w14:paraId="475890A9" w14:textId="77777777" w:rsidR="00F0016D" w:rsidRPr="000E609B" w:rsidRDefault="00F0016D" w:rsidP="00306136">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bottom w:val="single" w:sz="4" w:space="0" w:color="auto"/>
              <w:right w:val="single" w:sz="4" w:space="0" w:color="auto"/>
            </w:tcBorders>
          </w:tcPr>
          <w:p w14:paraId="475890AA" w14:textId="77777777" w:rsidR="00F0016D" w:rsidRPr="000E609B" w:rsidRDefault="00F0016D" w:rsidP="00306136">
            <w:pPr>
              <w:keepNext/>
              <w:keepLines/>
              <w:jc w:val="left"/>
              <w:rPr>
                <w:color w:val="000000" w:themeColor="text1"/>
                <w:sz w:val="20"/>
                <w:szCs w:val="20"/>
              </w:rPr>
            </w:pPr>
            <w:r w:rsidRPr="000E609B">
              <w:rPr>
                <w:color w:val="000000" w:themeColor="text1"/>
                <w:sz w:val="20"/>
                <w:szCs w:val="20"/>
              </w:rPr>
              <w:t>Elevation of the antenna relative to true north at the centre of dwell for each ray of the sweep.</w:t>
            </w:r>
          </w:p>
        </w:tc>
      </w:tr>
    </w:tbl>
    <w:p w14:paraId="475890AC"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301-7b: Mandatory attributes defined for the sweep group metadata variables listed in Table 301-7a.</w:t>
      </w:r>
    </w:p>
    <w:tbl>
      <w:tblPr>
        <w:tblStyle w:val="Table"/>
        <w:tblW w:w="9392" w:type="dxa"/>
        <w:tblLook w:val="07E0" w:firstRow="1" w:lastRow="1" w:firstColumn="1" w:lastColumn="1" w:noHBand="1" w:noVBand="1"/>
      </w:tblPr>
      <w:tblGrid>
        <w:gridCol w:w="2805"/>
        <w:gridCol w:w="1811"/>
        <w:gridCol w:w="918"/>
        <w:gridCol w:w="3858"/>
      </w:tblGrid>
      <w:tr w:rsidR="00F0016D" w:rsidRPr="000E609B" w14:paraId="475890B1" w14:textId="77777777" w:rsidTr="00306136">
        <w:tc>
          <w:tcPr>
            <w:tcW w:w="2805" w:type="dxa"/>
            <w:tcBorders>
              <w:top w:val="single" w:sz="4" w:space="0" w:color="auto"/>
              <w:left w:val="single" w:sz="4" w:space="0" w:color="auto"/>
              <w:bottom w:val="single" w:sz="0" w:space="0" w:color="auto"/>
              <w:right w:val="single" w:sz="4" w:space="0" w:color="auto"/>
            </w:tcBorders>
            <w:vAlign w:val="bottom"/>
          </w:tcPr>
          <w:p w14:paraId="475890AD"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811" w:type="dxa"/>
            <w:tcBorders>
              <w:top w:val="single" w:sz="4" w:space="0" w:color="auto"/>
              <w:left w:val="single" w:sz="4" w:space="0" w:color="auto"/>
              <w:bottom w:val="single" w:sz="0" w:space="0" w:color="auto"/>
              <w:right w:val="single" w:sz="4" w:space="0" w:color="auto"/>
            </w:tcBorders>
            <w:vAlign w:val="bottom"/>
          </w:tcPr>
          <w:p w14:paraId="475890AE"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475890AF"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3858" w:type="dxa"/>
            <w:tcBorders>
              <w:top w:val="single" w:sz="4" w:space="0" w:color="auto"/>
              <w:left w:val="single" w:sz="4" w:space="0" w:color="auto"/>
              <w:bottom w:val="single" w:sz="0" w:space="0" w:color="auto"/>
              <w:right w:val="single" w:sz="4" w:space="0" w:color="auto"/>
            </w:tcBorders>
            <w:vAlign w:val="bottom"/>
          </w:tcPr>
          <w:p w14:paraId="475890B0"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90B6" w14:textId="77777777" w:rsidTr="00306136">
        <w:tc>
          <w:tcPr>
            <w:tcW w:w="2805" w:type="dxa"/>
            <w:tcBorders>
              <w:left w:val="single" w:sz="4" w:space="0" w:color="auto"/>
              <w:right w:val="single" w:sz="4" w:space="0" w:color="auto"/>
            </w:tcBorders>
          </w:tcPr>
          <w:p w14:paraId="475890B2"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fixed_angle</w:t>
            </w:r>
            <w:proofErr w:type="spellEnd"/>
          </w:p>
        </w:tc>
        <w:tc>
          <w:tcPr>
            <w:tcW w:w="1811" w:type="dxa"/>
            <w:tcBorders>
              <w:left w:val="single" w:sz="4" w:space="0" w:color="auto"/>
              <w:right w:val="single" w:sz="4" w:space="0" w:color="auto"/>
            </w:tcBorders>
          </w:tcPr>
          <w:p w14:paraId="475890B3"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75890B4"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475890B5" w14:textId="77777777" w:rsidR="00F0016D" w:rsidRPr="000E609B" w:rsidRDefault="00F0016D" w:rsidP="00306136">
            <w:pPr>
              <w:jc w:val="left"/>
              <w:rPr>
                <w:color w:val="000000" w:themeColor="text1"/>
                <w:sz w:val="20"/>
                <w:szCs w:val="20"/>
              </w:rPr>
            </w:pPr>
            <w:r w:rsidRPr="000E609B">
              <w:rPr>
                <w:color w:val="000000" w:themeColor="text1"/>
                <w:sz w:val="20"/>
                <w:szCs w:val="20"/>
              </w:rPr>
              <w:t>"degrees"</w:t>
            </w:r>
          </w:p>
        </w:tc>
      </w:tr>
      <w:tr w:rsidR="00F0016D" w:rsidRPr="000E609B" w14:paraId="475890BB" w14:textId="77777777" w:rsidTr="00306136">
        <w:tc>
          <w:tcPr>
            <w:tcW w:w="2805" w:type="dxa"/>
            <w:tcBorders>
              <w:left w:val="single" w:sz="4" w:space="0" w:color="auto"/>
              <w:right w:val="single" w:sz="4" w:space="0" w:color="auto"/>
            </w:tcBorders>
          </w:tcPr>
          <w:p w14:paraId="475890B7" w14:textId="77777777" w:rsidR="00F0016D" w:rsidRPr="000E609B" w:rsidRDefault="00F0016D" w:rsidP="00306136">
            <w:pPr>
              <w:rPr>
                <w:color w:val="000000" w:themeColor="text1"/>
                <w:sz w:val="20"/>
                <w:szCs w:val="20"/>
              </w:rPr>
            </w:pPr>
            <w:r w:rsidRPr="000E609B">
              <w:rPr>
                <w:color w:val="000000" w:themeColor="text1"/>
                <w:sz w:val="20"/>
                <w:szCs w:val="20"/>
              </w:rPr>
              <w:t>/sweep_&lt;n&gt;/azimuth</w:t>
            </w:r>
          </w:p>
        </w:tc>
        <w:tc>
          <w:tcPr>
            <w:tcW w:w="1811" w:type="dxa"/>
            <w:tcBorders>
              <w:left w:val="single" w:sz="4" w:space="0" w:color="auto"/>
              <w:right w:val="single" w:sz="4" w:space="0" w:color="auto"/>
            </w:tcBorders>
          </w:tcPr>
          <w:p w14:paraId="475890B8"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75890B9"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475890BA" w14:textId="77777777" w:rsidR="00F0016D" w:rsidRPr="000E609B" w:rsidRDefault="00F0016D" w:rsidP="00306136">
            <w:pPr>
              <w:jc w:val="left"/>
              <w:rPr>
                <w:color w:val="000000" w:themeColor="text1"/>
                <w:sz w:val="20"/>
                <w:szCs w:val="20"/>
              </w:rPr>
            </w:pPr>
            <w:r w:rsidRPr="000E609B">
              <w:rPr>
                <w:color w:val="000000" w:themeColor="text1"/>
                <w:sz w:val="20"/>
                <w:szCs w:val="20"/>
              </w:rPr>
              <w:t>"degrees"</w:t>
            </w:r>
          </w:p>
        </w:tc>
      </w:tr>
      <w:tr w:rsidR="00F0016D" w:rsidRPr="000E609B" w14:paraId="475890C0" w14:textId="77777777" w:rsidTr="00306136">
        <w:tc>
          <w:tcPr>
            <w:tcW w:w="2805" w:type="dxa"/>
            <w:tcBorders>
              <w:left w:val="single" w:sz="4" w:space="0" w:color="auto"/>
              <w:right w:val="single" w:sz="4" w:space="0" w:color="auto"/>
            </w:tcBorders>
          </w:tcPr>
          <w:p w14:paraId="475890BC" w14:textId="77777777" w:rsidR="00F0016D" w:rsidRPr="000E609B" w:rsidRDefault="00F0016D" w:rsidP="00306136">
            <w:pPr>
              <w:rPr>
                <w:color w:val="000000" w:themeColor="text1"/>
                <w:sz w:val="20"/>
                <w:szCs w:val="20"/>
              </w:rPr>
            </w:pPr>
          </w:p>
        </w:tc>
        <w:tc>
          <w:tcPr>
            <w:tcW w:w="1811" w:type="dxa"/>
            <w:tcBorders>
              <w:left w:val="single" w:sz="4" w:space="0" w:color="auto"/>
              <w:right w:val="single" w:sz="4" w:space="0" w:color="auto"/>
            </w:tcBorders>
          </w:tcPr>
          <w:p w14:paraId="475890BD"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right w:val="single" w:sz="4" w:space="0" w:color="auto"/>
            </w:tcBorders>
          </w:tcPr>
          <w:p w14:paraId="475890BE"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475890BF" w14:textId="77777777" w:rsidR="00F0016D" w:rsidRPr="000E609B" w:rsidRDefault="00F0016D" w:rsidP="00306136">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sensor_to_target_azimuth_angle</w:t>
            </w:r>
            <w:proofErr w:type="spellEnd"/>
            <w:r w:rsidRPr="000E609B">
              <w:rPr>
                <w:color w:val="000000" w:themeColor="text1"/>
                <w:sz w:val="20"/>
                <w:szCs w:val="20"/>
              </w:rPr>
              <w:t>"</w:t>
            </w:r>
          </w:p>
        </w:tc>
      </w:tr>
      <w:tr w:rsidR="00F0016D" w:rsidRPr="000E609B" w14:paraId="475890C5" w14:textId="77777777" w:rsidTr="00306136">
        <w:tc>
          <w:tcPr>
            <w:tcW w:w="2805" w:type="dxa"/>
            <w:tcBorders>
              <w:left w:val="single" w:sz="4" w:space="0" w:color="auto"/>
              <w:right w:val="single" w:sz="4" w:space="0" w:color="auto"/>
            </w:tcBorders>
          </w:tcPr>
          <w:p w14:paraId="475890C1" w14:textId="77777777" w:rsidR="00F0016D" w:rsidRPr="000E609B" w:rsidRDefault="00F0016D" w:rsidP="00306136">
            <w:pPr>
              <w:rPr>
                <w:color w:val="000000" w:themeColor="text1"/>
                <w:sz w:val="20"/>
                <w:szCs w:val="20"/>
              </w:rPr>
            </w:pPr>
          </w:p>
        </w:tc>
        <w:tc>
          <w:tcPr>
            <w:tcW w:w="1811" w:type="dxa"/>
            <w:tcBorders>
              <w:left w:val="single" w:sz="4" w:space="0" w:color="auto"/>
              <w:right w:val="single" w:sz="4" w:space="0" w:color="auto"/>
            </w:tcBorders>
          </w:tcPr>
          <w:p w14:paraId="475890C2"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long_name</w:t>
            </w:r>
            <w:proofErr w:type="spellEnd"/>
          </w:p>
        </w:tc>
        <w:tc>
          <w:tcPr>
            <w:tcW w:w="918" w:type="dxa"/>
            <w:tcBorders>
              <w:left w:val="single" w:sz="4" w:space="0" w:color="auto"/>
              <w:right w:val="single" w:sz="4" w:space="0" w:color="auto"/>
            </w:tcBorders>
          </w:tcPr>
          <w:p w14:paraId="475890C3"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475890C4" w14:textId="77777777" w:rsidR="00F0016D" w:rsidRPr="000E609B" w:rsidRDefault="00F0016D" w:rsidP="00306136">
            <w:pPr>
              <w:jc w:val="left"/>
              <w:rPr>
                <w:color w:val="000000" w:themeColor="text1"/>
                <w:sz w:val="20"/>
                <w:szCs w:val="20"/>
              </w:rPr>
            </w:pPr>
            <w:r w:rsidRPr="000E609B">
              <w:rPr>
                <w:color w:val="000000" w:themeColor="text1"/>
                <w:sz w:val="20"/>
                <w:szCs w:val="20"/>
              </w:rPr>
              <w:t>"Azimuth angle from true north"</w:t>
            </w:r>
          </w:p>
        </w:tc>
      </w:tr>
      <w:tr w:rsidR="00F0016D" w:rsidRPr="000E609B" w14:paraId="475890CA" w14:textId="77777777" w:rsidTr="00306136">
        <w:tc>
          <w:tcPr>
            <w:tcW w:w="2805" w:type="dxa"/>
            <w:tcBorders>
              <w:left w:val="single" w:sz="4" w:space="0" w:color="auto"/>
              <w:right w:val="single" w:sz="4" w:space="0" w:color="auto"/>
            </w:tcBorders>
          </w:tcPr>
          <w:p w14:paraId="475890C6" w14:textId="77777777" w:rsidR="00F0016D" w:rsidRPr="000E609B" w:rsidRDefault="00F0016D" w:rsidP="00306136">
            <w:pPr>
              <w:rPr>
                <w:color w:val="000000" w:themeColor="text1"/>
                <w:sz w:val="20"/>
                <w:szCs w:val="20"/>
              </w:rPr>
            </w:pPr>
          </w:p>
        </w:tc>
        <w:tc>
          <w:tcPr>
            <w:tcW w:w="1811" w:type="dxa"/>
            <w:tcBorders>
              <w:left w:val="single" w:sz="4" w:space="0" w:color="auto"/>
              <w:right w:val="single" w:sz="4" w:space="0" w:color="auto"/>
            </w:tcBorders>
          </w:tcPr>
          <w:p w14:paraId="475890C7" w14:textId="77777777" w:rsidR="00F0016D" w:rsidRPr="000E609B" w:rsidRDefault="00F0016D" w:rsidP="00306136">
            <w:pPr>
              <w:rPr>
                <w:color w:val="000000" w:themeColor="text1"/>
                <w:sz w:val="20"/>
                <w:szCs w:val="20"/>
              </w:rPr>
            </w:pPr>
            <w:r w:rsidRPr="000E609B">
              <w:rPr>
                <w:color w:val="000000" w:themeColor="text1"/>
                <w:sz w:val="20"/>
                <w:szCs w:val="20"/>
              </w:rPr>
              <w:t>axis</w:t>
            </w:r>
          </w:p>
        </w:tc>
        <w:tc>
          <w:tcPr>
            <w:tcW w:w="918" w:type="dxa"/>
            <w:tcBorders>
              <w:left w:val="single" w:sz="4" w:space="0" w:color="auto"/>
              <w:right w:val="single" w:sz="4" w:space="0" w:color="auto"/>
            </w:tcBorders>
          </w:tcPr>
          <w:p w14:paraId="475890C8"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475890C9" w14:textId="77777777" w:rsidR="00F0016D" w:rsidRPr="000E609B" w:rsidRDefault="00F0016D" w:rsidP="00306136">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radial_azimuth_coordinate</w:t>
            </w:r>
            <w:proofErr w:type="spellEnd"/>
            <w:r w:rsidRPr="000E609B">
              <w:rPr>
                <w:color w:val="000000" w:themeColor="text1"/>
                <w:sz w:val="20"/>
                <w:szCs w:val="20"/>
              </w:rPr>
              <w:t>"</w:t>
            </w:r>
          </w:p>
        </w:tc>
      </w:tr>
      <w:tr w:rsidR="00F0016D" w:rsidRPr="000E609B" w14:paraId="475890CF" w14:textId="77777777" w:rsidTr="00306136">
        <w:tc>
          <w:tcPr>
            <w:tcW w:w="2805" w:type="dxa"/>
            <w:tcBorders>
              <w:left w:val="single" w:sz="4" w:space="0" w:color="auto"/>
              <w:right w:val="single" w:sz="4" w:space="0" w:color="auto"/>
            </w:tcBorders>
          </w:tcPr>
          <w:p w14:paraId="475890CB" w14:textId="77777777" w:rsidR="00F0016D" w:rsidRPr="000E609B" w:rsidRDefault="00F0016D" w:rsidP="00306136">
            <w:pPr>
              <w:rPr>
                <w:color w:val="000000" w:themeColor="text1"/>
                <w:sz w:val="20"/>
                <w:szCs w:val="20"/>
              </w:rPr>
            </w:pPr>
            <w:r w:rsidRPr="000E609B">
              <w:rPr>
                <w:color w:val="000000" w:themeColor="text1"/>
                <w:sz w:val="20"/>
                <w:szCs w:val="20"/>
              </w:rPr>
              <w:t>/sweep_&lt;n&gt;/elevation</w:t>
            </w:r>
          </w:p>
        </w:tc>
        <w:tc>
          <w:tcPr>
            <w:tcW w:w="1811" w:type="dxa"/>
            <w:tcBorders>
              <w:left w:val="single" w:sz="4" w:space="0" w:color="auto"/>
              <w:right w:val="single" w:sz="4" w:space="0" w:color="auto"/>
            </w:tcBorders>
          </w:tcPr>
          <w:p w14:paraId="475890CC"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75890CD"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475890CE" w14:textId="77777777" w:rsidR="00F0016D" w:rsidRPr="000E609B" w:rsidRDefault="00F0016D" w:rsidP="00306136">
            <w:pPr>
              <w:jc w:val="left"/>
              <w:rPr>
                <w:color w:val="000000" w:themeColor="text1"/>
                <w:sz w:val="20"/>
                <w:szCs w:val="20"/>
              </w:rPr>
            </w:pPr>
            <w:r w:rsidRPr="000E609B">
              <w:rPr>
                <w:color w:val="000000" w:themeColor="text1"/>
                <w:sz w:val="20"/>
                <w:szCs w:val="20"/>
              </w:rPr>
              <w:t>"degrees"</w:t>
            </w:r>
          </w:p>
        </w:tc>
      </w:tr>
      <w:tr w:rsidR="00F0016D" w:rsidRPr="000E609B" w14:paraId="475890D4" w14:textId="77777777" w:rsidTr="00306136">
        <w:tc>
          <w:tcPr>
            <w:tcW w:w="2805" w:type="dxa"/>
            <w:tcBorders>
              <w:left w:val="single" w:sz="4" w:space="0" w:color="auto"/>
              <w:right w:val="single" w:sz="4" w:space="0" w:color="auto"/>
            </w:tcBorders>
          </w:tcPr>
          <w:p w14:paraId="475890D0" w14:textId="77777777" w:rsidR="00F0016D" w:rsidRPr="000E609B" w:rsidRDefault="00F0016D" w:rsidP="00306136">
            <w:pPr>
              <w:rPr>
                <w:color w:val="000000" w:themeColor="text1"/>
                <w:sz w:val="20"/>
                <w:szCs w:val="20"/>
              </w:rPr>
            </w:pPr>
          </w:p>
        </w:tc>
        <w:tc>
          <w:tcPr>
            <w:tcW w:w="1811" w:type="dxa"/>
            <w:tcBorders>
              <w:left w:val="single" w:sz="4" w:space="0" w:color="auto"/>
              <w:right w:val="single" w:sz="4" w:space="0" w:color="auto"/>
            </w:tcBorders>
          </w:tcPr>
          <w:p w14:paraId="475890D1"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standard_name</w:t>
            </w:r>
            <w:proofErr w:type="spellEnd"/>
          </w:p>
        </w:tc>
        <w:tc>
          <w:tcPr>
            <w:tcW w:w="918" w:type="dxa"/>
            <w:tcBorders>
              <w:left w:val="single" w:sz="4" w:space="0" w:color="auto"/>
              <w:right w:val="single" w:sz="4" w:space="0" w:color="auto"/>
            </w:tcBorders>
          </w:tcPr>
          <w:p w14:paraId="475890D2"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475890D3" w14:textId="77777777" w:rsidR="00F0016D" w:rsidRPr="000E609B" w:rsidRDefault="00F0016D" w:rsidP="00306136">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sensor_to_target_elevation_angle</w:t>
            </w:r>
            <w:proofErr w:type="spellEnd"/>
            <w:r w:rsidRPr="000E609B">
              <w:rPr>
                <w:color w:val="000000" w:themeColor="text1"/>
                <w:sz w:val="20"/>
                <w:szCs w:val="20"/>
              </w:rPr>
              <w:t>"</w:t>
            </w:r>
          </w:p>
        </w:tc>
      </w:tr>
      <w:tr w:rsidR="00F0016D" w:rsidRPr="000E609B" w14:paraId="475890D9" w14:textId="77777777" w:rsidTr="00306136">
        <w:tc>
          <w:tcPr>
            <w:tcW w:w="2805" w:type="dxa"/>
            <w:tcBorders>
              <w:left w:val="single" w:sz="4" w:space="0" w:color="auto"/>
              <w:right w:val="single" w:sz="4" w:space="0" w:color="auto"/>
            </w:tcBorders>
          </w:tcPr>
          <w:p w14:paraId="475890D5" w14:textId="77777777" w:rsidR="00F0016D" w:rsidRPr="000E609B" w:rsidRDefault="00F0016D" w:rsidP="00306136">
            <w:pPr>
              <w:rPr>
                <w:color w:val="000000" w:themeColor="text1"/>
                <w:sz w:val="20"/>
                <w:szCs w:val="20"/>
              </w:rPr>
            </w:pPr>
          </w:p>
        </w:tc>
        <w:tc>
          <w:tcPr>
            <w:tcW w:w="1811" w:type="dxa"/>
            <w:tcBorders>
              <w:left w:val="single" w:sz="4" w:space="0" w:color="auto"/>
              <w:right w:val="single" w:sz="4" w:space="0" w:color="auto"/>
            </w:tcBorders>
          </w:tcPr>
          <w:p w14:paraId="475890D6"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long_name</w:t>
            </w:r>
            <w:proofErr w:type="spellEnd"/>
          </w:p>
        </w:tc>
        <w:tc>
          <w:tcPr>
            <w:tcW w:w="918" w:type="dxa"/>
            <w:tcBorders>
              <w:left w:val="single" w:sz="4" w:space="0" w:color="auto"/>
              <w:right w:val="single" w:sz="4" w:space="0" w:color="auto"/>
            </w:tcBorders>
          </w:tcPr>
          <w:p w14:paraId="475890D7"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475890D8" w14:textId="77777777" w:rsidR="00F0016D" w:rsidRPr="000E609B" w:rsidRDefault="00F0016D" w:rsidP="00306136">
            <w:pPr>
              <w:jc w:val="left"/>
              <w:rPr>
                <w:color w:val="000000" w:themeColor="text1"/>
                <w:sz w:val="20"/>
                <w:szCs w:val="20"/>
              </w:rPr>
            </w:pPr>
            <w:r w:rsidRPr="000E609B">
              <w:rPr>
                <w:color w:val="000000" w:themeColor="text1"/>
                <w:sz w:val="20"/>
                <w:szCs w:val="20"/>
              </w:rPr>
              <w:t>"Elevation angle from horizontal plane"</w:t>
            </w:r>
          </w:p>
        </w:tc>
      </w:tr>
      <w:tr w:rsidR="00F0016D" w:rsidRPr="000E609B" w14:paraId="475890DE" w14:textId="77777777" w:rsidTr="00306136">
        <w:tc>
          <w:tcPr>
            <w:tcW w:w="2805" w:type="dxa"/>
            <w:tcBorders>
              <w:left w:val="single" w:sz="4" w:space="0" w:color="auto"/>
              <w:bottom w:val="single" w:sz="4" w:space="0" w:color="auto"/>
              <w:right w:val="single" w:sz="4" w:space="0" w:color="auto"/>
            </w:tcBorders>
          </w:tcPr>
          <w:p w14:paraId="475890DA" w14:textId="77777777" w:rsidR="00F0016D" w:rsidRPr="000E609B" w:rsidRDefault="00F0016D" w:rsidP="00306136">
            <w:pPr>
              <w:rPr>
                <w:color w:val="000000" w:themeColor="text1"/>
                <w:sz w:val="20"/>
                <w:szCs w:val="20"/>
              </w:rPr>
            </w:pPr>
          </w:p>
        </w:tc>
        <w:tc>
          <w:tcPr>
            <w:tcW w:w="1811" w:type="dxa"/>
            <w:tcBorders>
              <w:left w:val="single" w:sz="4" w:space="0" w:color="auto"/>
              <w:bottom w:val="single" w:sz="4" w:space="0" w:color="auto"/>
              <w:right w:val="single" w:sz="4" w:space="0" w:color="auto"/>
            </w:tcBorders>
          </w:tcPr>
          <w:p w14:paraId="475890DB" w14:textId="77777777" w:rsidR="00F0016D" w:rsidRPr="000E609B" w:rsidRDefault="00F0016D" w:rsidP="00306136">
            <w:pPr>
              <w:rPr>
                <w:color w:val="000000" w:themeColor="text1"/>
                <w:sz w:val="20"/>
                <w:szCs w:val="20"/>
              </w:rPr>
            </w:pPr>
            <w:r w:rsidRPr="000E609B">
              <w:rPr>
                <w:color w:val="000000" w:themeColor="text1"/>
                <w:sz w:val="20"/>
                <w:szCs w:val="20"/>
              </w:rPr>
              <w:t>axis</w:t>
            </w:r>
          </w:p>
        </w:tc>
        <w:tc>
          <w:tcPr>
            <w:tcW w:w="918" w:type="dxa"/>
            <w:tcBorders>
              <w:left w:val="single" w:sz="4" w:space="0" w:color="auto"/>
              <w:bottom w:val="single" w:sz="4" w:space="0" w:color="auto"/>
              <w:right w:val="single" w:sz="4" w:space="0" w:color="auto"/>
            </w:tcBorders>
          </w:tcPr>
          <w:p w14:paraId="475890DC"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3858" w:type="dxa"/>
            <w:tcBorders>
              <w:left w:val="single" w:sz="4" w:space="0" w:color="auto"/>
              <w:bottom w:val="single" w:sz="4" w:space="0" w:color="auto"/>
              <w:right w:val="single" w:sz="4" w:space="0" w:color="auto"/>
            </w:tcBorders>
          </w:tcPr>
          <w:p w14:paraId="475890DD" w14:textId="77777777" w:rsidR="00F0016D" w:rsidRPr="000E609B" w:rsidRDefault="00F0016D" w:rsidP="00306136">
            <w:pPr>
              <w:jc w:val="left"/>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radial_elevation_coordinate</w:t>
            </w:r>
            <w:proofErr w:type="spellEnd"/>
            <w:r w:rsidRPr="000E609B">
              <w:rPr>
                <w:color w:val="000000" w:themeColor="text1"/>
                <w:sz w:val="20"/>
                <w:szCs w:val="20"/>
              </w:rPr>
              <w:t>"</w:t>
            </w:r>
          </w:p>
        </w:tc>
      </w:tr>
    </w:tbl>
    <w:p w14:paraId="475890DF"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301-8a: Optional/conditional metadata variables that may be reported in the sweep groups. Attributes are define</w:t>
      </w:r>
      <w:r>
        <w:rPr>
          <w:rFonts w:ascii="Verdana Bold" w:eastAsiaTheme="minorHAnsi" w:hAnsi="Verdana Bold" w:cstheme="minorBidi"/>
          <w:b/>
          <w:color w:val="000000" w:themeColor="text1"/>
          <w:szCs w:val="24"/>
          <w:lang w:val="en-US"/>
        </w:rPr>
        <w:t>d</w:t>
      </w:r>
      <w:r w:rsidRPr="000E609B">
        <w:rPr>
          <w:rFonts w:ascii="Verdana Bold" w:eastAsiaTheme="minorHAnsi" w:hAnsi="Verdana Bold" w:cstheme="minorBidi"/>
          <w:b/>
          <w:color w:val="000000" w:themeColor="text1"/>
          <w:szCs w:val="24"/>
          <w:lang w:val="en-US"/>
        </w:rPr>
        <w:t xml:space="preserve"> in Table 301-8b.</w:t>
      </w:r>
    </w:p>
    <w:tbl>
      <w:tblPr>
        <w:tblStyle w:val="Table"/>
        <w:tblW w:w="5120" w:type="pct"/>
        <w:tblLook w:val="07E0" w:firstRow="1" w:lastRow="1" w:firstColumn="1" w:lastColumn="1" w:noHBand="1" w:noVBand="1"/>
      </w:tblPr>
      <w:tblGrid>
        <w:gridCol w:w="3849"/>
        <w:gridCol w:w="1377"/>
        <w:gridCol w:w="1076"/>
        <w:gridCol w:w="3890"/>
      </w:tblGrid>
      <w:tr w:rsidR="00F0016D" w:rsidRPr="000E609B" w14:paraId="475890E4"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0E0"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0E1"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637" w:type="pct"/>
            <w:tcBorders>
              <w:top w:val="single" w:sz="4" w:space="0" w:color="auto"/>
              <w:left w:val="single" w:sz="4" w:space="0" w:color="auto"/>
              <w:bottom w:val="single" w:sz="0" w:space="0" w:color="auto"/>
              <w:right w:val="single" w:sz="4" w:space="0" w:color="auto"/>
            </w:tcBorders>
            <w:vAlign w:val="bottom"/>
          </w:tcPr>
          <w:p w14:paraId="475890E2"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475890E3"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F0016D" w:rsidRPr="000E609B" w14:paraId="475890E9" w14:textId="77777777" w:rsidTr="00306136">
        <w:tc>
          <w:tcPr>
            <w:tcW w:w="0" w:type="auto"/>
            <w:tcBorders>
              <w:left w:val="single" w:sz="4" w:space="0" w:color="auto"/>
              <w:right w:val="single" w:sz="4" w:space="0" w:color="auto"/>
            </w:tcBorders>
          </w:tcPr>
          <w:p w14:paraId="475890E5"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polarization_mode</w:t>
            </w:r>
            <w:proofErr w:type="spellEnd"/>
          </w:p>
        </w:tc>
        <w:tc>
          <w:tcPr>
            <w:tcW w:w="0" w:type="auto"/>
            <w:tcBorders>
              <w:left w:val="single" w:sz="4" w:space="0" w:color="auto"/>
              <w:right w:val="single" w:sz="4" w:space="0" w:color="auto"/>
            </w:tcBorders>
          </w:tcPr>
          <w:p w14:paraId="475890E6"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475890E7"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0E8" w14:textId="77777777" w:rsidR="00F0016D" w:rsidRPr="000E609B" w:rsidRDefault="00F0016D" w:rsidP="00306136">
            <w:pPr>
              <w:jc w:val="left"/>
              <w:rPr>
                <w:color w:val="000000" w:themeColor="text1"/>
                <w:sz w:val="20"/>
                <w:szCs w:val="20"/>
              </w:rPr>
            </w:pPr>
            <w:r w:rsidRPr="000E609B">
              <w:rPr>
                <w:color w:val="000000" w:themeColor="text1"/>
                <w:sz w:val="20"/>
                <w:szCs w:val="20"/>
              </w:rPr>
              <w:t>Polarization mode used during sweep. Allowed values are listed in Table 301-15.</w:t>
            </w:r>
          </w:p>
        </w:tc>
      </w:tr>
      <w:tr w:rsidR="00F0016D" w:rsidRPr="000E609B" w14:paraId="475890EE" w14:textId="77777777" w:rsidTr="00306136">
        <w:tc>
          <w:tcPr>
            <w:tcW w:w="0" w:type="auto"/>
            <w:tcBorders>
              <w:left w:val="single" w:sz="4" w:space="0" w:color="auto"/>
              <w:right w:val="single" w:sz="4" w:space="0" w:color="auto"/>
            </w:tcBorders>
          </w:tcPr>
          <w:p w14:paraId="475890EA"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polarization_sequence</w:t>
            </w:r>
            <w:proofErr w:type="spellEnd"/>
          </w:p>
        </w:tc>
        <w:tc>
          <w:tcPr>
            <w:tcW w:w="0" w:type="auto"/>
            <w:tcBorders>
              <w:left w:val="single" w:sz="4" w:space="0" w:color="auto"/>
              <w:right w:val="single" w:sz="4" w:space="0" w:color="auto"/>
            </w:tcBorders>
          </w:tcPr>
          <w:p w14:paraId="475890EB"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prt</w:t>
            </w:r>
            <w:proofErr w:type="spellEnd"/>
            <w:r w:rsidRPr="000E609B">
              <w:rPr>
                <w:color w:val="000000" w:themeColor="text1"/>
                <w:sz w:val="20"/>
                <w:szCs w:val="20"/>
              </w:rPr>
              <w:t>)</w:t>
            </w:r>
          </w:p>
        </w:tc>
        <w:tc>
          <w:tcPr>
            <w:tcW w:w="637" w:type="pct"/>
            <w:tcBorders>
              <w:left w:val="single" w:sz="4" w:space="0" w:color="auto"/>
              <w:right w:val="single" w:sz="4" w:space="0" w:color="auto"/>
            </w:tcBorders>
          </w:tcPr>
          <w:p w14:paraId="475890EC"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0ED"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Polarization sequence for each PRT that is used. Only applicable if </w:t>
            </w:r>
            <w:proofErr w:type="spellStart"/>
            <w:r w:rsidRPr="000E609B">
              <w:rPr>
                <w:rFonts w:ascii="Courier New" w:eastAsiaTheme="minorHAnsi" w:hAnsi="Courier New" w:cs="Courier New"/>
                <w:i/>
                <w:iCs/>
                <w:color w:val="000000" w:themeColor="text1"/>
                <w:sz w:val="20"/>
                <w:szCs w:val="20"/>
              </w:rPr>
              <w:t>prt_mode</w:t>
            </w:r>
            <w:proofErr w:type="spellEnd"/>
            <w:r w:rsidRPr="000E609B">
              <w:rPr>
                <w:color w:val="000000" w:themeColor="text1"/>
                <w:sz w:val="20"/>
                <w:szCs w:val="20"/>
              </w:rPr>
              <w:t xml:space="preserve"> is "hybrid". As an example, the form of it would be ['H','H','V','V','H'] for HHVVH pulsing</w:t>
            </w:r>
          </w:p>
        </w:tc>
      </w:tr>
      <w:tr w:rsidR="00F0016D" w:rsidRPr="000E609B" w14:paraId="475890F3" w14:textId="77777777" w:rsidTr="00306136">
        <w:tc>
          <w:tcPr>
            <w:tcW w:w="0" w:type="auto"/>
            <w:tcBorders>
              <w:left w:val="single" w:sz="4" w:space="0" w:color="auto"/>
              <w:right w:val="single" w:sz="4" w:space="0" w:color="auto"/>
            </w:tcBorders>
          </w:tcPr>
          <w:p w14:paraId="475890EF"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rays_are_indexed</w:t>
            </w:r>
            <w:proofErr w:type="spellEnd"/>
          </w:p>
        </w:tc>
        <w:tc>
          <w:tcPr>
            <w:tcW w:w="0" w:type="auto"/>
            <w:tcBorders>
              <w:left w:val="single" w:sz="4" w:space="0" w:color="auto"/>
              <w:right w:val="single" w:sz="4" w:space="0" w:color="auto"/>
            </w:tcBorders>
          </w:tcPr>
          <w:p w14:paraId="475890F0"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475890F1" w14:textId="77777777" w:rsidR="00F0016D" w:rsidRPr="00381492" w:rsidRDefault="00F0016D" w:rsidP="00306136">
            <w:pPr>
              <w:rPr>
                <w:color w:val="000000" w:themeColor="text1"/>
                <w:spacing w:val="-4"/>
                <w:sz w:val="20"/>
                <w:szCs w:val="20"/>
              </w:rPr>
            </w:pPr>
            <w:r w:rsidRPr="00381492">
              <w:rPr>
                <w:color w:val="000000" w:themeColor="text1"/>
                <w:spacing w:val="-4"/>
                <w:sz w:val="20"/>
                <w:szCs w:val="20"/>
              </w:rPr>
              <w:t>Boolean/</w:t>
            </w:r>
            <w:r>
              <w:rPr>
                <w:color w:val="000000" w:themeColor="text1"/>
                <w:spacing w:val="-4"/>
                <w:sz w:val="20"/>
                <w:szCs w:val="20"/>
              </w:rPr>
              <w:br/>
            </w:r>
            <w:r w:rsidRPr="00381492">
              <w:rPr>
                <w:color w:val="000000" w:themeColor="text1"/>
                <w:spacing w:val="-4"/>
                <w:sz w:val="20"/>
                <w:szCs w:val="20"/>
              </w:rPr>
              <w:t>string</w:t>
            </w:r>
          </w:p>
        </w:tc>
        <w:tc>
          <w:tcPr>
            <w:tcW w:w="0" w:type="auto"/>
            <w:tcBorders>
              <w:left w:val="single" w:sz="4" w:space="0" w:color="auto"/>
              <w:right w:val="single" w:sz="4" w:space="0" w:color="auto"/>
            </w:tcBorders>
          </w:tcPr>
          <w:p w14:paraId="475890F2"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Indicates </w:t>
            </w:r>
            <w:proofErr w:type="gramStart"/>
            <w:r w:rsidRPr="000E609B">
              <w:rPr>
                <w:color w:val="000000" w:themeColor="text1"/>
                <w:sz w:val="20"/>
                <w:szCs w:val="20"/>
              </w:rPr>
              <w:t>whether or not</w:t>
            </w:r>
            <w:proofErr w:type="gramEnd"/>
            <w:r w:rsidRPr="000E609B">
              <w:rPr>
                <w:color w:val="000000" w:themeColor="text1"/>
                <w:sz w:val="20"/>
                <w:szCs w:val="20"/>
              </w:rPr>
              <w:t xml:space="preserve"> the ray angles (elevation in RHI sweep mode, azimuth in other modes) are indexed to a regular grid.</w:t>
            </w:r>
          </w:p>
        </w:tc>
      </w:tr>
      <w:tr w:rsidR="00F0016D" w:rsidRPr="000E609B" w14:paraId="475890F8" w14:textId="77777777" w:rsidTr="00306136">
        <w:tc>
          <w:tcPr>
            <w:tcW w:w="0" w:type="auto"/>
            <w:tcBorders>
              <w:left w:val="single" w:sz="4" w:space="0" w:color="auto"/>
              <w:right w:val="single" w:sz="4" w:space="0" w:color="auto"/>
            </w:tcBorders>
          </w:tcPr>
          <w:p w14:paraId="475890F4"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rays_angle_resolution</w:t>
            </w:r>
            <w:proofErr w:type="spellEnd"/>
          </w:p>
        </w:tc>
        <w:tc>
          <w:tcPr>
            <w:tcW w:w="0" w:type="auto"/>
            <w:tcBorders>
              <w:left w:val="single" w:sz="4" w:space="0" w:color="auto"/>
              <w:right w:val="single" w:sz="4" w:space="0" w:color="auto"/>
            </w:tcBorders>
          </w:tcPr>
          <w:p w14:paraId="475890F5"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475890F6"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0F7"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If </w:t>
            </w:r>
            <w:proofErr w:type="spellStart"/>
            <w:r w:rsidRPr="000E609B">
              <w:rPr>
                <w:rFonts w:ascii="Courier New" w:eastAsiaTheme="minorHAnsi" w:hAnsi="Courier New" w:cs="Courier New"/>
                <w:i/>
                <w:iCs/>
                <w:color w:val="000000" w:themeColor="text1"/>
                <w:sz w:val="20"/>
                <w:szCs w:val="20"/>
              </w:rPr>
              <w:t>rays_are_indexed</w:t>
            </w:r>
            <w:proofErr w:type="spellEnd"/>
            <w:r w:rsidRPr="000E609B">
              <w:rPr>
                <w:color w:val="000000" w:themeColor="text1"/>
                <w:sz w:val="20"/>
                <w:szCs w:val="20"/>
              </w:rPr>
              <w:t xml:space="preserve"> is true, this is the resolution of the angular grid – i.e. the delta angle between successive ray</w:t>
            </w:r>
          </w:p>
        </w:tc>
      </w:tr>
      <w:tr w:rsidR="00F0016D" w:rsidRPr="000E609B" w14:paraId="475890FD" w14:textId="77777777" w:rsidTr="00306136">
        <w:tc>
          <w:tcPr>
            <w:tcW w:w="0" w:type="auto"/>
            <w:tcBorders>
              <w:left w:val="single" w:sz="4" w:space="0" w:color="auto"/>
              <w:right w:val="single" w:sz="4" w:space="0" w:color="auto"/>
            </w:tcBorders>
          </w:tcPr>
          <w:p w14:paraId="475890F9"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qc_procedures</w:t>
            </w:r>
            <w:proofErr w:type="spellEnd"/>
          </w:p>
        </w:tc>
        <w:tc>
          <w:tcPr>
            <w:tcW w:w="0" w:type="auto"/>
            <w:tcBorders>
              <w:left w:val="single" w:sz="4" w:space="0" w:color="auto"/>
              <w:right w:val="single" w:sz="4" w:space="0" w:color="auto"/>
            </w:tcBorders>
          </w:tcPr>
          <w:p w14:paraId="475890FA"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475890FB"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0FC" w14:textId="77777777" w:rsidR="00F0016D" w:rsidRPr="000E609B" w:rsidRDefault="00F0016D" w:rsidP="00306136">
            <w:pPr>
              <w:jc w:val="left"/>
              <w:rPr>
                <w:color w:val="000000" w:themeColor="text1"/>
                <w:sz w:val="20"/>
                <w:szCs w:val="20"/>
              </w:rPr>
            </w:pPr>
            <w:r w:rsidRPr="000E609B">
              <w:rPr>
                <w:color w:val="000000" w:themeColor="text1"/>
                <w:sz w:val="20"/>
                <w:szCs w:val="20"/>
              </w:rPr>
              <w:t>General-purpose string for storing any information that describes the QC procedures performed on this sweep. Any text-based encoding may be used including simple text, XML, JSON etc</w:t>
            </w:r>
          </w:p>
        </w:tc>
      </w:tr>
      <w:tr w:rsidR="00F0016D" w:rsidRPr="000E609B" w14:paraId="47589102" w14:textId="77777777" w:rsidTr="00306136">
        <w:tc>
          <w:tcPr>
            <w:tcW w:w="0" w:type="auto"/>
            <w:tcBorders>
              <w:left w:val="single" w:sz="4" w:space="0" w:color="auto"/>
              <w:right w:val="single" w:sz="4" w:space="0" w:color="auto"/>
            </w:tcBorders>
          </w:tcPr>
          <w:p w14:paraId="475890FE"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target_scan_rate</w:t>
            </w:r>
            <w:proofErr w:type="spellEnd"/>
          </w:p>
        </w:tc>
        <w:tc>
          <w:tcPr>
            <w:tcW w:w="0" w:type="auto"/>
            <w:tcBorders>
              <w:left w:val="single" w:sz="4" w:space="0" w:color="auto"/>
              <w:right w:val="single" w:sz="4" w:space="0" w:color="auto"/>
            </w:tcBorders>
          </w:tcPr>
          <w:p w14:paraId="475890FF"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47589100"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101"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Intended scan rate for this sweep. The actual scan rate is stored in </w:t>
            </w:r>
            <w:proofErr w:type="spellStart"/>
            <w:r w:rsidRPr="000E609B">
              <w:rPr>
                <w:color w:val="000000" w:themeColor="text1"/>
                <w:sz w:val="20"/>
                <w:szCs w:val="20"/>
              </w:rPr>
              <w:t>scan_rate</w:t>
            </w:r>
            <w:proofErr w:type="spellEnd"/>
            <w:r w:rsidRPr="000E609B">
              <w:rPr>
                <w:color w:val="000000" w:themeColor="text1"/>
                <w:sz w:val="20"/>
                <w:szCs w:val="20"/>
              </w:rPr>
              <w:t>. This variable is optional. Omit if not available.</w:t>
            </w:r>
          </w:p>
        </w:tc>
      </w:tr>
      <w:tr w:rsidR="00F0016D" w:rsidRPr="000E609B" w14:paraId="47589107" w14:textId="77777777" w:rsidTr="00306136">
        <w:tc>
          <w:tcPr>
            <w:tcW w:w="0" w:type="auto"/>
            <w:tcBorders>
              <w:left w:val="single" w:sz="4" w:space="0" w:color="auto"/>
              <w:right w:val="single" w:sz="4" w:space="0" w:color="auto"/>
            </w:tcBorders>
          </w:tcPr>
          <w:p w14:paraId="47589103"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scan_rate</w:t>
            </w:r>
            <w:proofErr w:type="spellEnd"/>
          </w:p>
        </w:tc>
        <w:tc>
          <w:tcPr>
            <w:tcW w:w="0" w:type="auto"/>
            <w:tcBorders>
              <w:left w:val="single" w:sz="4" w:space="0" w:color="auto"/>
              <w:right w:val="single" w:sz="4" w:space="0" w:color="auto"/>
            </w:tcBorders>
          </w:tcPr>
          <w:p w14:paraId="47589104"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7589105"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106" w14:textId="77777777" w:rsidR="00F0016D" w:rsidRPr="000E609B" w:rsidRDefault="00F0016D" w:rsidP="00306136">
            <w:pPr>
              <w:jc w:val="left"/>
              <w:rPr>
                <w:color w:val="000000" w:themeColor="text1"/>
                <w:sz w:val="20"/>
                <w:szCs w:val="20"/>
              </w:rPr>
            </w:pPr>
            <w:r w:rsidRPr="000E609B">
              <w:rPr>
                <w:color w:val="000000" w:themeColor="text1"/>
                <w:sz w:val="20"/>
                <w:szCs w:val="20"/>
              </w:rPr>
              <w:t>Actual antenna scan rate. Set to negative if counter- clockwise in azimuth or decreasing in elevation. Positive otherwise.</w:t>
            </w:r>
          </w:p>
        </w:tc>
      </w:tr>
      <w:tr w:rsidR="00F0016D" w:rsidRPr="000E609B" w14:paraId="4758910C" w14:textId="77777777" w:rsidTr="00306136">
        <w:tc>
          <w:tcPr>
            <w:tcW w:w="0" w:type="auto"/>
            <w:tcBorders>
              <w:left w:val="single" w:sz="4" w:space="0" w:color="auto"/>
              <w:right w:val="single" w:sz="4" w:space="0" w:color="auto"/>
            </w:tcBorders>
          </w:tcPr>
          <w:p w14:paraId="47589108"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antenna_transition</w:t>
            </w:r>
            <w:proofErr w:type="spellEnd"/>
          </w:p>
        </w:tc>
        <w:tc>
          <w:tcPr>
            <w:tcW w:w="0" w:type="auto"/>
            <w:tcBorders>
              <w:left w:val="single" w:sz="4" w:space="0" w:color="auto"/>
              <w:right w:val="single" w:sz="4" w:space="0" w:color="auto"/>
            </w:tcBorders>
          </w:tcPr>
          <w:p w14:paraId="47589109"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758910A" w14:textId="77777777" w:rsidR="00F0016D" w:rsidRPr="000E609B" w:rsidRDefault="00F0016D" w:rsidP="00306136">
            <w:pPr>
              <w:rPr>
                <w:color w:val="000000" w:themeColor="text1"/>
                <w:sz w:val="20"/>
                <w:szCs w:val="20"/>
              </w:rPr>
            </w:pPr>
            <w:r w:rsidRPr="000E609B">
              <w:rPr>
                <w:color w:val="000000" w:themeColor="text1"/>
                <w:sz w:val="20"/>
                <w:szCs w:val="20"/>
              </w:rPr>
              <w:t>byte</w:t>
            </w:r>
          </w:p>
        </w:tc>
        <w:tc>
          <w:tcPr>
            <w:tcW w:w="0" w:type="auto"/>
            <w:tcBorders>
              <w:left w:val="single" w:sz="4" w:space="0" w:color="auto"/>
              <w:right w:val="single" w:sz="4" w:space="0" w:color="auto"/>
            </w:tcBorders>
          </w:tcPr>
          <w:p w14:paraId="4758910B" w14:textId="77777777" w:rsidR="00F0016D" w:rsidRPr="000E609B" w:rsidRDefault="00F0016D" w:rsidP="00306136">
            <w:pPr>
              <w:jc w:val="left"/>
              <w:rPr>
                <w:color w:val="000000" w:themeColor="text1"/>
                <w:sz w:val="20"/>
                <w:szCs w:val="20"/>
              </w:rPr>
            </w:pPr>
            <w:r w:rsidRPr="000E609B">
              <w:rPr>
                <w:color w:val="000000" w:themeColor="text1"/>
                <w:sz w:val="20"/>
                <w:szCs w:val="20"/>
              </w:rPr>
              <w:t>1 if antenna is in transition, i.e. between sweeps, 0 if not. If transition rays are not included in the file this vari</w:t>
            </w:r>
            <w:r>
              <w:rPr>
                <w:color w:val="000000" w:themeColor="text1"/>
                <w:sz w:val="20"/>
                <w:szCs w:val="20"/>
              </w:rPr>
              <w:t>a</w:t>
            </w:r>
            <w:r w:rsidRPr="000E609B">
              <w:rPr>
                <w:color w:val="000000" w:themeColor="text1"/>
                <w:sz w:val="20"/>
                <w:szCs w:val="20"/>
              </w:rPr>
              <w:t>ble may be omitted.</w:t>
            </w:r>
          </w:p>
        </w:tc>
      </w:tr>
      <w:tr w:rsidR="00F0016D" w:rsidRPr="000E609B" w14:paraId="47589111" w14:textId="77777777" w:rsidTr="00306136">
        <w:tc>
          <w:tcPr>
            <w:tcW w:w="0" w:type="auto"/>
            <w:tcBorders>
              <w:left w:val="single" w:sz="4" w:space="0" w:color="auto"/>
              <w:right w:val="single" w:sz="4" w:space="0" w:color="auto"/>
            </w:tcBorders>
          </w:tcPr>
          <w:p w14:paraId="4758910D"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pulse_width</w:t>
            </w:r>
            <w:proofErr w:type="spellEnd"/>
          </w:p>
        </w:tc>
        <w:tc>
          <w:tcPr>
            <w:tcW w:w="0" w:type="auto"/>
            <w:tcBorders>
              <w:left w:val="single" w:sz="4" w:space="0" w:color="auto"/>
              <w:right w:val="single" w:sz="4" w:space="0" w:color="auto"/>
            </w:tcBorders>
          </w:tcPr>
          <w:p w14:paraId="4758910E"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758910F"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110" w14:textId="77777777" w:rsidR="00F0016D" w:rsidRPr="000E609B" w:rsidRDefault="00F0016D" w:rsidP="00306136">
            <w:pPr>
              <w:jc w:val="left"/>
              <w:rPr>
                <w:color w:val="000000" w:themeColor="text1"/>
                <w:sz w:val="20"/>
                <w:szCs w:val="20"/>
              </w:rPr>
            </w:pPr>
            <w:r w:rsidRPr="000E609B">
              <w:rPr>
                <w:color w:val="000000" w:themeColor="text1"/>
                <w:sz w:val="20"/>
                <w:szCs w:val="20"/>
              </w:rPr>
              <w:t>Length of transmitted pulse.</w:t>
            </w:r>
          </w:p>
        </w:tc>
      </w:tr>
      <w:tr w:rsidR="00F0016D" w:rsidRPr="000E609B" w14:paraId="47589116" w14:textId="77777777" w:rsidTr="00306136">
        <w:tc>
          <w:tcPr>
            <w:tcW w:w="0" w:type="auto"/>
            <w:tcBorders>
              <w:left w:val="single" w:sz="4" w:space="0" w:color="auto"/>
              <w:right w:val="single" w:sz="4" w:space="0" w:color="auto"/>
            </w:tcBorders>
          </w:tcPr>
          <w:p w14:paraId="47589112"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calib_index</w:t>
            </w:r>
            <w:proofErr w:type="spellEnd"/>
          </w:p>
        </w:tc>
        <w:tc>
          <w:tcPr>
            <w:tcW w:w="0" w:type="auto"/>
            <w:tcBorders>
              <w:left w:val="single" w:sz="4" w:space="0" w:color="auto"/>
              <w:right w:val="single" w:sz="4" w:space="0" w:color="auto"/>
            </w:tcBorders>
          </w:tcPr>
          <w:p w14:paraId="47589113"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7589114" w14:textId="77777777" w:rsidR="00F0016D" w:rsidRPr="000E609B" w:rsidRDefault="00F0016D" w:rsidP="00306136">
            <w:pPr>
              <w:rPr>
                <w:color w:val="000000" w:themeColor="text1"/>
                <w:sz w:val="20"/>
                <w:szCs w:val="20"/>
              </w:rPr>
            </w:pPr>
            <w:r w:rsidRPr="000E609B">
              <w:rPr>
                <w:color w:val="000000" w:themeColor="text1"/>
                <w:sz w:val="20"/>
                <w:szCs w:val="20"/>
              </w:rPr>
              <w:t>int</w:t>
            </w:r>
          </w:p>
        </w:tc>
        <w:tc>
          <w:tcPr>
            <w:tcW w:w="0" w:type="auto"/>
            <w:tcBorders>
              <w:left w:val="single" w:sz="4" w:space="0" w:color="auto"/>
              <w:right w:val="single" w:sz="4" w:space="0" w:color="auto"/>
            </w:tcBorders>
          </w:tcPr>
          <w:p w14:paraId="47589115"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Index for the radar calibration that applies to this pulse width. The value must match one of the calibration indexes listed by </w:t>
            </w:r>
            <w:r w:rsidRPr="000E609B">
              <w:rPr>
                <w:rFonts w:ascii="Courier New" w:eastAsiaTheme="minorHAnsi" w:hAnsi="Courier New" w:cs="Courier New"/>
                <w:i/>
                <w:iCs/>
                <w:color w:val="000000" w:themeColor="text1"/>
                <w:sz w:val="20"/>
                <w:szCs w:val="20"/>
              </w:rPr>
              <w:t>/</w:t>
            </w:r>
            <w:proofErr w:type="spellStart"/>
            <w:r w:rsidRPr="000E609B">
              <w:rPr>
                <w:rFonts w:ascii="Courier New" w:eastAsiaTheme="minorHAnsi" w:hAnsi="Courier New" w:cs="Courier New"/>
                <w:i/>
                <w:iCs/>
                <w:color w:val="000000" w:themeColor="text1"/>
                <w:sz w:val="20"/>
                <w:szCs w:val="20"/>
              </w:rPr>
              <w:t>radar_calibration</w:t>
            </w:r>
            <w:proofErr w:type="spellEnd"/>
            <w:r w:rsidRPr="000E609B">
              <w:rPr>
                <w:rFonts w:ascii="Courier New" w:eastAsiaTheme="minorHAnsi" w:hAnsi="Courier New" w:cs="Courier New"/>
                <w:i/>
                <w:iCs/>
                <w:color w:val="000000" w:themeColor="text1"/>
                <w:sz w:val="20"/>
                <w:szCs w:val="20"/>
              </w:rPr>
              <w:t>/</w:t>
            </w:r>
            <w:proofErr w:type="spellStart"/>
            <w:r w:rsidRPr="000E609B">
              <w:rPr>
                <w:rFonts w:ascii="Courier New" w:eastAsiaTheme="minorHAnsi" w:hAnsi="Courier New" w:cs="Courier New"/>
                <w:i/>
                <w:iCs/>
                <w:color w:val="000000" w:themeColor="text1"/>
                <w:sz w:val="20"/>
                <w:szCs w:val="20"/>
              </w:rPr>
              <w:t>calib_index</w:t>
            </w:r>
            <w:proofErr w:type="spellEnd"/>
            <w:r w:rsidRPr="000E609B">
              <w:rPr>
                <w:color w:val="000000" w:themeColor="text1"/>
                <w:sz w:val="20"/>
                <w:szCs w:val="20"/>
              </w:rPr>
              <w:t>.</w:t>
            </w:r>
          </w:p>
        </w:tc>
      </w:tr>
      <w:tr w:rsidR="00F0016D" w:rsidRPr="000E609B" w14:paraId="4758911B" w14:textId="77777777" w:rsidTr="00306136">
        <w:tc>
          <w:tcPr>
            <w:tcW w:w="0" w:type="auto"/>
            <w:tcBorders>
              <w:left w:val="single" w:sz="4" w:space="0" w:color="auto"/>
              <w:right w:val="single" w:sz="4" w:space="0" w:color="auto"/>
            </w:tcBorders>
          </w:tcPr>
          <w:p w14:paraId="47589117"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rx_range_resolution</w:t>
            </w:r>
            <w:proofErr w:type="spellEnd"/>
          </w:p>
        </w:tc>
        <w:tc>
          <w:tcPr>
            <w:tcW w:w="0" w:type="auto"/>
            <w:tcBorders>
              <w:left w:val="single" w:sz="4" w:space="0" w:color="auto"/>
              <w:right w:val="single" w:sz="4" w:space="0" w:color="auto"/>
            </w:tcBorders>
          </w:tcPr>
          <w:p w14:paraId="47589118"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7589119"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11A" w14:textId="77777777" w:rsidR="00F0016D" w:rsidRPr="000E609B" w:rsidRDefault="00F0016D" w:rsidP="00306136">
            <w:pPr>
              <w:jc w:val="left"/>
              <w:rPr>
                <w:color w:val="000000" w:themeColor="text1"/>
                <w:sz w:val="20"/>
                <w:szCs w:val="20"/>
              </w:rPr>
            </w:pPr>
            <w:r w:rsidRPr="000E609B">
              <w:rPr>
                <w:color w:val="000000" w:themeColor="text1"/>
                <w:sz w:val="20"/>
                <w:szCs w:val="20"/>
              </w:rPr>
              <w:t>Resolution of the raw receiver samples if different to ‘</w:t>
            </w:r>
            <w:proofErr w:type="spellStart"/>
            <w:r w:rsidRPr="000E609B">
              <w:rPr>
                <w:color w:val="000000" w:themeColor="text1"/>
                <w:sz w:val="20"/>
                <w:szCs w:val="20"/>
              </w:rPr>
              <w:t>meters_between_</w:t>
            </w:r>
            <w:proofErr w:type="gramStart"/>
            <w:r w:rsidRPr="000E609B">
              <w:rPr>
                <w:color w:val="000000" w:themeColor="text1"/>
                <w:sz w:val="20"/>
                <w:szCs w:val="20"/>
              </w:rPr>
              <w:t>gates</w:t>
            </w:r>
            <w:proofErr w:type="spellEnd"/>
            <w:r w:rsidRPr="000E609B">
              <w:rPr>
                <w:color w:val="000000" w:themeColor="text1"/>
                <w:sz w:val="20"/>
                <w:szCs w:val="20"/>
              </w:rPr>
              <w:t>’</w:t>
            </w:r>
            <w:proofErr w:type="gramEnd"/>
            <w:r w:rsidRPr="000E609B">
              <w:rPr>
                <w:color w:val="000000" w:themeColor="text1"/>
                <w:sz w:val="20"/>
                <w:szCs w:val="20"/>
              </w:rPr>
              <w:t xml:space="preserve">. Raw data may be resampled before data </w:t>
            </w:r>
            <w:r w:rsidRPr="000E609B">
              <w:rPr>
                <w:color w:val="000000" w:themeColor="text1"/>
                <w:sz w:val="20"/>
                <w:szCs w:val="20"/>
              </w:rPr>
              <w:lastRenderedPageBreak/>
              <w:t>storage.</w:t>
            </w:r>
          </w:p>
        </w:tc>
      </w:tr>
      <w:tr w:rsidR="00F0016D" w:rsidRPr="000E609B" w14:paraId="47589120" w14:textId="77777777" w:rsidTr="00306136">
        <w:tc>
          <w:tcPr>
            <w:tcW w:w="0" w:type="auto"/>
            <w:tcBorders>
              <w:left w:val="single" w:sz="4" w:space="0" w:color="auto"/>
              <w:right w:val="single" w:sz="4" w:space="0" w:color="auto"/>
            </w:tcBorders>
          </w:tcPr>
          <w:p w14:paraId="4758911C" w14:textId="77777777" w:rsidR="00F0016D" w:rsidRPr="000E609B" w:rsidRDefault="00F0016D" w:rsidP="00306136">
            <w:pPr>
              <w:rPr>
                <w:color w:val="000000" w:themeColor="text1"/>
                <w:sz w:val="20"/>
                <w:szCs w:val="20"/>
              </w:rPr>
            </w:pPr>
            <w:r w:rsidRPr="000E609B">
              <w:rPr>
                <w:color w:val="000000" w:themeColor="text1"/>
                <w:sz w:val="20"/>
                <w:szCs w:val="20"/>
              </w:rPr>
              <w:lastRenderedPageBreak/>
              <w:t>/sweep_&lt;n&gt;/</w:t>
            </w:r>
            <w:proofErr w:type="spellStart"/>
            <w:r w:rsidRPr="000E609B">
              <w:rPr>
                <w:color w:val="000000" w:themeColor="text1"/>
                <w:sz w:val="20"/>
                <w:szCs w:val="20"/>
              </w:rPr>
              <w:t>prt</w:t>
            </w:r>
            <w:proofErr w:type="spellEnd"/>
          </w:p>
        </w:tc>
        <w:tc>
          <w:tcPr>
            <w:tcW w:w="0" w:type="auto"/>
            <w:tcBorders>
              <w:left w:val="single" w:sz="4" w:space="0" w:color="auto"/>
              <w:right w:val="single" w:sz="4" w:space="0" w:color="auto"/>
            </w:tcBorders>
          </w:tcPr>
          <w:p w14:paraId="4758911D"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758911E"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11F"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Pulse repetition time. For staggered </w:t>
            </w:r>
            <w:proofErr w:type="spellStart"/>
            <w:r w:rsidRPr="000E609B">
              <w:rPr>
                <w:color w:val="000000" w:themeColor="text1"/>
                <w:sz w:val="20"/>
                <w:szCs w:val="20"/>
              </w:rPr>
              <w:t>prt</w:t>
            </w:r>
            <w:proofErr w:type="spellEnd"/>
            <w:r w:rsidRPr="000E609B">
              <w:rPr>
                <w:color w:val="000000" w:themeColor="text1"/>
                <w:sz w:val="20"/>
                <w:szCs w:val="20"/>
              </w:rPr>
              <w:t xml:space="preserve">, also see </w:t>
            </w:r>
            <w:proofErr w:type="spellStart"/>
            <w:r w:rsidRPr="000E609B">
              <w:rPr>
                <w:rFonts w:ascii="Courier New" w:eastAsiaTheme="minorHAnsi" w:hAnsi="Courier New" w:cs="Courier New"/>
                <w:i/>
                <w:iCs/>
                <w:color w:val="000000" w:themeColor="text1"/>
                <w:sz w:val="20"/>
                <w:szCs w:val="20"/>
              </w:rPr>
              <w:t>prt_ratio</w:t>
            </w:r>
            <w:proofErr w:type="spellEnd"/>
            <w:r w:rsidRPr="000E609B">
              <w:rPr>
                <w:color w:val="000000" w:themeColor="text1"/>
                <w:sz w:val="20"/>
                <w:szCs w:val="20"/>
              </w:rPr>
              <w:t>.</w:t>
            </w:r>
          </w:p>
        </w:tc>
      </w:tr>
      <w:tr w:rsidR="00F0016D" w:rsidRPr="000E609B" w14:paraId="47589125" w14:textId="77777777" w:rsidTr="00306136">
        <w:tc>
          <w:tcPr>
            <w:tcW w:w="0" w:type="auto"/>
            <w:tcBorders>
              <w:left w:val="single" w:sz="4" w:space="0" w:color="auto"/>
              <w:right w:val="single" w:sz="4" w:space="0" w:color="auto"/>
            </w:tcBorders>
          </w:tcPr>
          <w:p w14:paraId="47589121"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prt_ratio</w:t>
            </w:r>
            <w:proofErr w:type="spellEnd"/>
          </w:p>
        </w:tc>
        <w:tc>
          <w:tcPr>
            <w:tcW w:w="0" w:type="auto"/>
            <w:tcBorders>
              <w:left w:val="single" w:sz="4" w:space="0" w:color="auto"/>
              <w:right w:val="single" w:sz="4" w:space="0" w:color="auto"/>
            </w:tcBorders>
          </w:tcPr>
          <w:p w14:paraId="47589122"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7589123"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124"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Ratio of </w:t>
            </w:r>
            <w:proofErr w:type="spellStart"/>
            <w:r w:rsidRPr="000E609B">
              <w:rPr>
                <w:color w:val="000000" w:themeColor="text1"/>
                <w:sz w:val="20"/>
                <w:szCs w:val="20"/>
              </w:rPr>
              <w:t>prt</w:t>
            </w:r>
            <w:proofErr w:type="spellEnd"/>
            <w:r w:rsidRPr="000E609B">
              <w:rPr>
                <w:color w:val="000000" w:themeColor="text1"/>
                <w:sz w:val="20"/>
                <w:szCs w:val="20"/>
              </w:rPr>
              <w:t xml:space="preserve">/prt2. For dual/staggered </w:t>
            </w:r>
            <w:proofErr w:type="spellStart"/>
            <w:r w:rsidRPr="000E609B">
              <w:rPr>
                <w:color w:val="000000" w:themeColor="text1"/>
                <w:sz w:val="20"/>
                <w:szCs w:val="20"/>
              </w:rPr>
              <w:t>prt</w:t>
            </w:r>
            <w:proofErr w:type="spellEnd"/>
            <w:r w:rsidRPr="000E609B">
              <w:rPr>
                <w:color w:val="000000" w:themeColor="text1"/>
                <w:sz w:val="20"/>
                <w:szCs w:val="20"/>
              </w:rPr>
              <w:t xml:space="preserve"> mode.</w:t>
            </w:r>
          </w:p>
        </w:tc>
      </w:tr>
      <w:tr w:rsidR="00F0016D" w:rsidRPr="000E609B" w14:paraId="4758912A" w14:textId="77777777" w:rsidTr="00306136">
        <w:tc>
          <w:tcPr>
            <w:tcW w:w="0" w:type="auto"/>
            <w:tcBorders>
              <w:left w:val="single" w:sz="4" w:space="0" w:color="auto"/>
              <w:right w:val="single" w:sz="4" w:space="0" w:color="auto"/>
            </w:tcBorders>
          </w:tcPr>
          <w:p w14:paraId="47589126"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prt_sequence</w:t>
            </w:r>
            <w:proofErr w:type="spellEnd"/>
          </w:p>
        </w:tc>
        <w:tc>
          <w:tcPr>
            <w:tcW w:w="0" w:type="auto"/>
            <w:tcBorders>
              <w:left w:val="single" w:sz="4" w:space="0" w:color="auto"/>
              <w:right w:val="single" w:sz="4" w:space="0" w:color="auto"/>
            </w:tcBorders>
          </w:tcPr>
          <w:p w14:paraId="47589127" w14:textId="77777777" w:rsidR="00F0016D" w:rsidRPr="000E609B" w:rsidRDefault="00F0016D" w:rsidP="00306136">
            <w:pPr>
              <w:rPr>
                <w:color w:val="000000" w:themeColor="text1"/>
                <w:sz w:val="20"/>
                <w:szCs w:val="20"/>
              </w:rPr>
            </w:pPr>
            <w:r w:rsidRPr="000E609B">
              <w:rPr>
                <w:color w:val="000000" w:themeColor="text1"/>
                <w:sz w:val="20"/>
                <w:szCs w:val="20"/>
              </w:rPr>
              <w:t xml:space="preserve">(time, </w:t>
            </w:r>
            <w:proofErr w:type="spellStart"/>
            <w:r w:rsidRPr="000E609B">
              <w:rPr>
                <w:color w:val="000000" w:themeColor="text1"/>
                <w:sz w:val="20"/>
                <w:szCs w:val="20"/>
              </w:rPr>
              <w:t>prt</w:t>
            </w:r>
            <w:proofErr w:type="spellEnd"/>
            <w:r w:rsidRPr="000E609B">
              <w:rPr>
                <w:color w:val="000000" w:themeColor="text1"/>
                <w:sz w:val="20"/>
                <w:szCs w:val="20"/>
              </w:rPr>
              <w:t>)</w:t>
            </w:r>
          </w:p>
        </w:tc>
        <w:tc>
          <w:tcPr>
            <w:tcW w:w="637" w:type="pct"/>
            <w:tcBorders>
              <w:left w:val="single" w:sz="4" w:space="0" w:color="auto"/>
              <w:right w:val="single" w:sz="4" w:space="0" w:color="auto"/>
            </w:tcBorders>
          </w:tcPr>
          <w:p w14:paraId="47589128" w14:textId="77777777" w:rsidR="00F0016D" w:rsidRPr="000E609B" w:rsidRDefault="00F0016D" w:rsidP="00306136">
            <w:pPr>
              <w:rPr>
                <w:color w:val="000000" w:themeColor="text1"/>
                <w:sz w:val="20"/>
                <w:szCs w:val="20"/>
              </w:rPr>
            </w:pPr>
            <w:r w:rsidRPr="000E609B">
              <w:rPr>
                <w:color w:val="000000" w:themeColor="text1"/>
                <w:sz w:val="20"/>
                <w:szCs w:val="20"/>
              </w:rPr>
              <w:t>f</w:t>
            </w:r>
            <w:r>
              <w:rPr>
                <w:color w:val="000000" w:themeColor="text1"/>
                <w:sz w:val="20"/>
                <w:szCs w:val="20"/>
              </w:rPr>
              <w:t>l</w:t>
            </w:r>
            <w:r w:rsidRPr="000E609B">
              <w:rPr>
                <w:color w:val="000000" w:themeColor="text1"/>
                <w:sz w:val="20"/>
                <w:szCs w:val="20"/>
              </w:rPr>
              <w:t>oat</w:t>
            </w:r>
          </w:p>
        </w:tc>
        <w:tc>
          <w:tcPr>
            <w:tcW w:w="0" w:type="auto"/>
            <w:tcBorders>
              <w:left w:val="single" w:sz="4" w:space="0" w:color="auto"/>
              <w:right w:val="single" w:sz="4" w:space="0" w:color="auto"/>
            </w:tcBorders>
          </w:tcPr>
          <w:p w14:paraId="47589129"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Sequence of </w:t>
            </w:r>
            <w:proofErr w:type="spellStart"/>
            <w:r w:rsidRPr="000E609B">
              <w:rPr>
                <w:color w:val="000000" w:themeColor="text1"/>
                <w:sz w:val="20"/>
                <w:szCs w:val="20"/>
              </w:rPr>
              <w:t>prts</w:t>
            </w:r>
            <w:proofErr w:type="spellEnd"/>
            <w:r w:rsidRPr="000E609B">
              <w:rPr>
                <w:color w:val="000000" w:themeColor="text1"/>
                <w:sz w:val="20"/>
                <w:szCs w:val="20"/>
              </w:rPr>
              <w:t xml:space="preserve"> used. Optional for fixed, staggered and dual, which can make use of </w:t>
            </w:r>
            <w:proofErr w:type="spellStart"/>
            <w:r w:rsidRPr="000E609B">
              <w:rPr>
                <w:rFonts w:ascii="Courier New" w:eastAsiaTheme="minorHAnsi" w:hAnsi="Courier New" w:cs="Courier New"/>
                <w:i/>
                <w:iCs/>
                <w:color w:val="000000" w:themeColor="text1"/>
                <w:sz w:val="20"/>
                <w:szCs w:val="20"/>
              </w:rPr>
              <w:t>prt</w:t>
            </w:r>
            <w:proofErr w:type="spellEnd"/>
            <w:r w:rsidRPr="000E609B">
              <w:rPr>
                <w:color w:val="000000" w:themeColor="text1"/>
                <w:sz w:val="20"/>
                <w:szCs w:val="20"/>
              </w:rPr>
              <w:t xml:space="preserve"> and </w:t>
            </w:r>
            <w:proofErr w:type="spellStart"/>
            <w:r w:rsidRPr="000E609B">
              <w:rPr>
                <w:rFonts w:ascii="Courier New" w:eastAsiaTheme="minorHAnsi" w:hAnsi="Courier New" w:cs="Courier New"/>
                <w:i/>
                <w:iCs/>
                <w:color w:val="000000" w:themeColor="text1"/>
                <w:sz w:val="20"/>
                <w:szCs w:val="20"/>
              </w:rPr>
              <w:t>prt_ratio</w:t>
            </w:r>
            <w:proofErr w:type="spellEnd"/>
            <w:r w:rsidRPr="000E609B">
              <w:rPr>
                <w:color w:val="000000" w:themeColor="text1"/>
                <w:sz w:val="20"/>
                <w:szCs w:val="20"/>
              </w:rPr>
              <w:t>. Required for more complicated pulsing schemes.</w:t>
            </w:r>
          </w:p>
        </w:tc>
      </w:tr>
      <w:tr w:rsidR="00F0016D" w:rsidRPr="000E609B" w14:paraId="4758912F" w14:textId="77777777" w:rsidTr="00306136">
        <w:tc>
          <w:tcPr>
            <w:tcW w:w="0" w:type="auto"/>
            <w:tcBorders>
              <w:left w:val="single" w:sz="4" w:space="0" w:color="auto"/>
              <w:right w:val="single" w:sz="4" w:space="0" w:color="auto"/>
            </w:tcBorders>
          </w:tcPr>
          <w:p w14:paraId="4758912B"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nyquist_velocity</w:t>
            </w:r>
            <w:proofErr w:type="spellEnd"/>
          </w:p>
        </w:tc>
        <w:tc>
          <w:tcPr>
            <w:tcW w:w="0" w:type="auto"/>
            <w:tcBorders>
              <w:left w:val="single" w:sz="4" w:space="0" w:color="auto"/>
              <w:right w:val="single" w:sz="4" w:space="0" w:color="auto"/>
            </w:tcBorders>
          </w:tcPr>
          <w:p w14:paraId="4758912C"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758912D"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12E"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Unambiguous velocity. This is the effective Nyquist velocity after unfolding. See also the field-specific attributes </w:t>
            </w:r>
            <w:proofErr w:type="spellStart"/>
            <w:r w:rsidRPr="000E609B">
              <w:rPr>
                <w:rFonts w:ascii="Courier New" w:eastAsiaTheme="minorHAnsi" w:hAnsi="Courier New" w:cs="Courier New"/>
                <w:i/>
                <w:iCs/>
                <w:color w:val="000000" w:themeColor="text1"/>
                <w:sz w:val="20"/>
                <w:szCs w:val="20"/>
              </w:rPr>
              <w:t>fold_limit_lower</w:t>
            </w:r>
            <w:proofErr w:type="spellEnd"/>
            <w:r w:rsidRPr="000E609B">
              <w:rPr>
                <w:color w:val="000000" w:themeColor="text1"/>
                <w:sz w:val="20"/>
                <w:szCs w:val="20"/>
              </w:rPr>
              <w:t xml:space="preserve"> and </w:t>
            </w:r>
            <w:proofErr w:type="spellStart"/>
            <w:r w:rsidRPr="000E609B">
              <w:rPr>
                <w:rFonts w:ascii="Courier New" w:eastAsiaTheme="minorHAnsi" w:hAnsi="Courier New" w:cs="Courier New"/>
                <w:i/>
                <w:iCs/>
                <w:color w:val="000000" w:themeColor="text1"/>
                <w:sz w:val="20"/>
                <w:szCs w:val="20"/>
              </w:rPr>
              <w:t>fold_limit_upper</w:t>
            </w:r>
            <w:proofErr w:type="spellEnd"/>
            <w:r w:rsidRPr="000E609B">
              <w:rPr>
                <w:color w:val="000000" w:themeColor="text1"/>
                <w:sz w:val="20"/>
                <w:szCs w:val="20"/>
              </w:rPr>
              <w:t>.</w:t>
            </w:r>
          </w:p>
        </w:tc>
      </w:tr>
      <w:tr w:rsidR="00F0016D" w:rsidRPr="000E609B" w14:paraId="47589134" w14:textId="77777777" w:rsidTr="00306136">
        <w:tc>
          <w:tcPr>
            <w:tcW w:w="0" w:type="auto"/>
            <w:tcBorders>
              <w:left w:val="single" w:sz="4" w:space="0" w:color="auto"/>
              <w:right w:val="single" w:sz="4" w:space="0" w:color="auto"/>
            </w:tcBorders>
          </w:tcPr>
          <w:p w14:paraId="47589130"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unambiguous_range</w:t>
            </w:r>
            <w:proofErr w:type="spellEnd"/>
          </w:p>
        </w:tc>
        <w:tc>
          <w:tcPr>
            <w:tcW w:w="0" w:type="auto"/>
            <w:tcBorders>
              <w:left w:val="single" w:sz="4" w:space="0" w:color="auto"/>
              <w:right w:val="single" w:sz="4" w:space="0" w:color="auto"/>
            </w:tcBorders>
          </w:tcPr>
          <w:p w14:paraId="47589131"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7589132"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133" w14:textId="77777777" w:rsidR="00F0016D" w:rsidRPr="000E609B" w:rsidRDefault="00F0016D" w:rsidP="00306136">
            <w:pPr>
              <w:jc w:val="left"/>
              <w:rPr>
                <w:color w:val="000000" w:themeColor="text1"/>
                <w:sz w:val="20"/>
                <w:szCs w:val="20"/>
              </w:rPr>
            </w:pPr>
            <w:r w:rsidRPr="000E609B">
              <w:rPr>
                <w:color w:val="000000" w:themeColor="text1"/>
                <w:sz w:val="20"/>
                <w:szCs w:val="20"/>
              </w:rPr>
              <w:t>Unambiguous range</w:t>
            </w:r>
          </w:p>
        </w:tc>
      </w:tr>
      <w:tr w:rsidR="00F0016D" w:rsidRPr="000E609B" w14:paraId="47589139" w14:textId="77777777" w:rsidTr="00306136">
        <w:tc>
          <w:tcPr>
            <w:tcW w:w="0" w:type="auto"/>
            <w:tcBorders>
              <w:left w:val="single" w:sz="4" w:space="0" w:color="auto"/>
              <w:bottom w:val="single" w:sz="4" w:space="0" w:color="auto"/>
              <w:right w:val="single" w:sz="4" w:space="0" w:color="auto"/>
            </w:tcBorders>
          </w:tcPr>
          <w:p w14:paraId="47589135"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n_samples</w:t>
            </w:r>
            <w:proofErr w:type="spellEnd"/>
          </w:p>
        </w:tc>
        <w:tc>
          <w:tcPr>
            <w:tcW w:w="0" w:type="auto"/>
            <w:tcBorders>
              <w:left w:val="single" w:sz="4" w:space="0" w:color="auto"/>
              <w:bottom w:val="single" w:sz="4" w:space="0" w:color="auto"/>
              <w:right w:val="single" w:sz="4" w:space="0" w:color="auto"/>
            </w:tcBorders>
          </w:tcPr>
          <w:p w14:paraId="47589136"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637" w:type="pct"/>
            <w:tcBorders>
              <w:left w:val="single" w:sz="4" w:space="0" w:color="auto"/>
              <w:bottom w:val="single" w:sz="4" w:space="0" w:color="auto"/>
              <w:right w:val="single" w:sz="4" w:space="0" w:color="auto"/>
            </w:tcBorders>
          </w:tcPr>
          <w:p w14:paraId="47589137" w14:textId="77777777" w:rsidR="00F0016D" w:rsidRPr="000E609B" w:rsidRDefault="00F0016D" w:rsidP="00306136">
            <w:pPr>
              <w:rPr>
                <w:color w:val="000000" w:themeColor="text1"/>
                <w:sz w:val="20"/>
                <w:szCs w:val="20"/>
              </w:rPr>
            </w:pPr>
            <w:r w:rsidRPr="000E609B">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47589138"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Maximum number of samples used to compute moments. The actual number of samples used may vary from field to field. This value refers to the maximum number of samples used for any field. The Dataset attribute </w:t>
            </w:r>
            <w:proofErr w:type="spellStart"/>
            <w:r w:rsidRPr="000E609B">
              <w:rPr>
                <w:rFonts w:ascii="Courier New" w:eastAsiaTheme="minorHAnsi" w:hAnsi="Courier New" w:cs="Courier New"/>
                <w:i/>
                <w:iCs/>
                <w:color w:val="000000" w:themeColor="text1"/>
                <w:sz w:val="20"/>
                <w:szCs w:val="20"/>
              </w:rPr>
              <w:t>sampling_ratio</w:t>
            </w:r>
            <w:proofErr w:type="spellEnd"/>
            <w:r w:rsidRPr="000E609B">
              <w:rPr>
                <w:color w:val="000000" w:themeColor="text1"/>
                <w:sz w:val="20"/>
                <w:szCs w:val="20"/>
              </w:rPr>
              <w:t xml:space="preserve"> is the actual number of samples used for a given field, divided by </w:t>
            </w:r>
            <w:proofErr w:type="spellStart"/>
            <w:r w:rsidRPr="000E609B">
              <w:rPr>
                <w:rFonts w:ascii="Courier New" w:eastAsiaTheme="minorHAnsi" w:hAnsi="Courier New" w:cs="Courier New"/>
                <w:i/>
                <w:iCs/>
                <w:color w:val="000000" w:themeColor="text1"/>
                <w:sz w:val="20"/>
                <w:szCs w:val="20"/>
              </w:rPr>
              <w:t>n_samples</w:t>
            </w:r>
            <w:proofErr w:type="spellEnd"/>
            <w:r w:rsidRPr="000E609B">
              <w:rPr>
                <w:color w:val="000000" w:themeColor="text1"/>
                <w:sz w:val="20"/>
                <w:szCs w:val="20"/>
              </w:rPr>
              <w:t>. It will generally be 1.0, the default.</w:t>
            </w:r>
          </w:p>
        </w:tc>
      </w:tr>
    </w:tbl>
    <w:p w14:paraId="4758913A"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301-8b: Attributes for the optional sweep group metadata variables defined in Table 301-8a.</w:t>
      </w:r>
    </w:p>
    <w:tbl>
      <w:tblPr>
        <w:tblStyle w:val="Table"/>
        <w:tblW w:w="4921" w:type="pct"/>
        <w:tblLook w:val="07E0" w:firstRow="1" w:lastRow="1" w:firstColumn="1" w:lastColumn="1" w:noHBand="1" w:noVBand="1"/>
      </w:tblPr>
      <w:tblGrid>
        <w:gridCol w:w="5309"/>
        <w:gridCol w:w="1524"/>
        <w:gridCol w:w="939"/>
        <w:gridCol w:w="1927"/>
      </w:tblGrid>
      <w:tr w:rsidR="00F0016D" w:rsidRPr="000E609B" w14:paraId="4758913F"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13B"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13C"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84" w:type="pct"/>
            <w:tcBorders>
              <w:top w:val="single" w:sz="4" w:space="0" w:color="auto"/>
              <w:left w:val="single" w:sz="4" w:space="0" w:color="auto"/>
              <w:bottom w:val="single" w:sz="0" w:space="0" w:color="auto"/>
              <w:right w:val="single" w:sz="4" w:space="0" w:color="auto"/>
            </w:tcBorders>
            <w:vAlign w:val="bottom"/>
          </w:tcPr>
          <w:p w14:paraId="4758913D"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4758913E"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9144" w14:textId="77777777" w:rsidTr="00306136">
        <w:tc>
          <w:tcPr>
            <w:tcW w:w="0" w:type="auto"/>
            <w:tcBorders>
              <w:left w:val="single" w:sz="4" w:space="0" w:color="auto"/>
              <w:right w:val="single" w:sz="4" w:space="0" w:color="auto"/>
            </w:tcBorders>
          </w:tcPr>
          <w:p w14:paraId="47589140"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rays_angle_resolution</w:t>
            </w:r>
            <w:proofErr w:type="spellEnd"/>
          </w:p>
        </w:tc>
        <w:tc>
          <w:tcPr>
            <w:tcW w:w="0" w:type="auto"/>
            <w:tcBorders>
              <w:left w:val="single" w:sz="4" w:space="0" w:color="auto"/>
              <w:right w:val="single" w:sz="4" w:space="0" w:color="auto"/>
            </w:tcBorders>
          </w:tcPr>
          <w:p w14:paraId="47589141"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47589142"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143" w14:textId="77777777" w:rsidR="00F0016D" w:rsidRPr="000E609B" w:rsidRDefault="00F0016D" w:rsidP="00306136">
            <w:pPr>
              <w:keepNext/>
              <w:keepLines/>
              <w:rPr>
                <w:color w:val="000000" w:themeColor="text1"/>
                <w:sz w:val="20"/>
                <w:szCs w:val="20"/>
              </w:rPr>
            </w:pPr>
            <w:r w:rsidRPr="000E609B">
              <w:rPr>
                <w:color w:val="000000" w:themeColor="text1"/>
                <w:sz w:val="20"/>
                <w:szCs w:val="20"/>
              </w:rPr>
              <w:t>"degrees"</w:t>
            </w:r>
          </w:p>
        </w:tc>
      </w:tr>
      <w:tr w:rsidR="00F0016D" w:rsidRPr="000E609B" w14:paraId="47589149" w14:textId="77777777" w:rsidTr="00306136">
        <w:tc>
          <w:tcPr>
            <w:tcW w:w="0" w:type="auto"/>
            <w:tcBorders>
              <w:left w:val="single" w:sz="4" w:space="0" w:color="auto"/>
              <w:right w:val="single" w:sz="4" w:space="0" w:color="auto"/>
            </w:tcBorders>
          </w:tcPr>
          <w:p w14:paraId="47589145"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target_scan_rate</w:t>
            </w:r>
            <w:proofErr w:type="spellEnd"/>
          </w:p>
        </w:tc>
        <w:tc>
          <w:tcPr>
            <w:tcW w:w="0" w:type="auto"/>
            <w:tcBorders>
              <w:left w:val="single" w:sz="4" w:space="0" w:color="auto"/>
              <w:right w:val="single" w:sz="4" w:space="0" w:color="auto"/>
            </w:tcBorders>
          </w:tcPr>
          <w:p w14:paraId="47589146"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47589147"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148" w14:textId="77777777" w:rsidR="00F0016D" w:rsidRPr="000E609B" w:rsidRDefault="00F0016D" w:rsidP="00306136">
            <w:pPr>
              <w:keepNext/>
              <w:keepLines/>
              <w:rPr>
                <w:color w:val="000000" w:themeColor="text1"/>
                <w:sz w:val="20"/>
                <w:szCs w:val="20"/>
              </w:rPr>
            </w:pPr>
            <w:r w:rsidRPr="000E609B">
              <w:rPr>
                <w:color w:val="000000" w:themeColor="text1"/>
                <w:sz w:val="20"/>
                <w:szCs w:val="20"/>
              </w:rPr>
              <w:t>"degrees/s"</w:t>
            </w:r>
          </w:p>
        </w:tc>
      </w:tr>
      <w:tr w:rsidR="00F0016D" w:rsidRPr="000E609B" w14:paraId="4758914E" w14:textId="77777777" w:rsidTr="00306136">
        <w:tc>
          <w:tcPr>
            <w:tcW w:w="0" w:type="auto"/>
            <w:tcBorders>
              <w:left w:val="single" w:sz="4" w:space="0" w:color="auto"/>
              <w:right w:val="single" w:sz="4" w:space="0" w:color="auto"/>
            </w:tcBorders>
          </w:tcPr>
          <w:p w14:paraId="4758914A"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scan_rate</w:t>
            </w:r>
            <w:proofErr w:type="spellEnd"/>
          </w:p>
        </w:tc>
        <w:tc>
          <w:tcPr>
            <w:tcW w:w="0" w:type="auto"/>
            <w:tcBorders>
              <w:left w:val="single" w:sz="4" w:space="0" w:color="auto"/>
              <w:right w:val="single" w:sz="4" w:space="0" w:color="auto"/>
            </w:tcBorders>
          </w:tcPr>
          <w:p w14:paraId="4758914B"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4758914C"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14D" w14:textId="77777777" w:rsidR="00F0016D" w:rsidRPr="000E609B" w:rsidRDefault="00F0016D" w:rsidP="00306136">
            <w:pPr>
              <w:keepNext/>
              <w:keepLines/>
              <w:rPr>
                <w:color w:val="000000" w:themeColor="text1"/>
                <w:sz w:val="20"/>
                <w:szCs w:val="20"/>
              </w:rPr>
            </w:pPr>
            <w:r w:rsidRPr="000E609B">
              <w:rPr>
                <w:color w:val="000000" w:themeColor="text1"/>
                <w:sz w:val="20"/>
                <w:szCs w:val="20"/>
              </w:rPr>
              <w:t>"degrees/s"</w:t>
            </w:r>
          </w:p>
        </w:tc>
      </w:tr>
      <w:tr w:rsidR="00F0016D" w:rsidRPr="000E609B" w14:paraId="47589153" w14:textId="77777777" w:rsidTr="00306136">
        <w:tc>
          <w:tcPr>
            <w:tcW w:w="0" w:type="auto"/>
            <w:tcBorders>
              <w:left w:val="single" w:sz="4" w:space="0" w:color="auto"/>
              <w:right w:val="single" w:sz="4" w:space="0" w:color="auto"/>
            </w:tcBorders>
          </w:tcPr>
          <w:p w14:paraId="4758914F"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pulse_width</w:t>
            </w:r>
            <w:proofErr w:type="spellEnd"/>
          </w:p>
        </w:tc>
        <w:tc>
          <w:tcPr>
            <w:tcW w:w="0" w:type="auto"/>
            <w:tcBorders>
              <w:left w:val="single" w:sz="4" w:space="0" w:color="auto"/>
              <w:right w:val="single" w:sz="4" w:space="0" w:color="auto"/>
            </w:tcBorders>
          </w:tcPr>
          <w:p w14:paraId="47589150"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47589151"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152"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"seconds"</w:t>
            </w:r>
          </w:p>
        </w:tc>
      </w:tr>
      <w:tr w:rsidR="00F0016D" w:rsidRPr="000E609B" w14:paraId="47589158" w14:textId="77777777" w:rsidTr="00306136">
        <w:tc>
          <w:tcPr>
            <w:tcW w:w="0" w:type="auto"/>
            <w:tcBorders>
              <w:left w:val="single" w:sz="4" w:space="0" w:color="auto"/>
              <w:right w:val="single" w:sz="4" w:space="0" w:color="auto"/>
            </w:tcBorders>
          </w:tcPr>
          <w:p w14:paraId="47589154"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rx_range_resolution</w:t>
            </w:r>
            <w:proofErr w:type="spellEnd"/>
          </w:p>
        </w:tc>
        <w:tc>
          <w:tcPr>
            <w:tcW w:w="0" w:type="auto"/>
            <w:tcBorders>
              <w:left w:val="single" w:sz="4" w:space="0" w:color="auto"/>
              <w:right w:val="single" w:sz="4" w:space="0" w:color="auto"/>
            </w:tcBorders>
          </w:tcPr>
          <w:p w14:paraId="47589155"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47589156"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157" w14:textId="77777777" w:rsidR="00F0016D" w:rsidRPr="000E609B" w:rsidRDefault="00F0016D" w:rsidP="00306136">
            <w:pPr>
              <w:keepNext/>
              <w:keepLines/>
              <w:rPr>
                <w:color w:val="000000" w:themeColor="text1"/>
                <w:sz w:val="20"/>
                <w:szCs w:val="20"/>
              </w:rPr>
            </w:pPr>
            <w:r w:rsidRPr="000E609B">
              <w:rPr>
                <w:color w:val="000000" w:themeColor="text1"/>
                <w:sz w:val="20"/>
                <w:szCs w:val="20"/>
              </w:rPr>
              <w:t>"meters"</w:t>
            </w:r>
          </w:p>
        </w:tc>
      </w:tr>
      <w:tr w:rsidR="00F0016D" w:rsidRPr="000E609B" w14:paraId="4758915D" w14:textId="77777777" w:rsidTr="00306136">
        <w:tc>
          <w:tcPr>
            <w:tcW w:w="0" w:type="auto"/>
            <w:tcBorders>
              <w:left w:val="single" w:sz="4" w:space="0" w:color="auto"/>
              <w:right w:val="single" w:sz="4" w:space="0" w:color="auto"/>
            </w:tcBorders>
          </w:tcPr>
          <w:p w14:paraId="47589159"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prt</w:t>
            </w:r>
            <w:proofErr w:type="spellEnd"/>
          </w:p>
        </w:tc>
        <w:tc>
          <w:tcPr>
            <w:tcW w:w="0" w:type="auto"/>
            <w:tcBorders>
              <w:left w:val="single" w:sz="4" w:space="0" w:color="auto"/>
              <w:right w:val="single" w:sz="4" w:space="0" w:color="auto"/>
            </w:tcBorders>
          </w:tcPr>
          <w:p w14:paraId="4758915A"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4758915B"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15C"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"seconds"</w:t>
            </w:r>
          </w:p>
        </w:tc>
      </w:tr>
      <w:tr w:rsidR="00F0016D" w:rsidRPr="000E609B" w14:paraId="47589162" w14:textId="77777777" w:rsidTr="00306136">
        <w:tc>
          <w:tcPr>
            <w:tcW w:w="0" w:type="auto"/>
            <w:tcBorders>
              <w:left w:val="single" w:sz="4" w:space="0" w:color="auto"/>
              <w:right w:val="single" w:sz="4" w:space="0" w:color="auto"/>
            </w:tcBorders>
          </w:tcPr>
          <w:p w14:paraId="4758915E"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prt_sequence</w:t>
            </w:r>
            <w:proofErr w:type="spellEnd"/>
          </w:p>
        </w:tc>
        <w:tc>
          <w:tcPr>
            <w:tcW w:w="0" w:type="auto"/>
            <w:tcBorders>
              <w:left w:val="single" w:sz="4" w:space="0" w:color="auto"/>
              <w:right w:val="single" w:sz="4" w:space="0" w:color="auto"/>
            </w:tcBorders>
          </w:tcPr>
          <w:p w14:paraId="4758915F"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47589160"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161"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"seconds"</w:t>
            </w:r>
          </w:p>
        </w:tc>
      </w:tr>
      <w:tr w:rsidR="00F0016D" w:rsidRPr="000E609B" w14:paraId="47589167" w14:textId="77777777" w:rsidTr="00306136">
        <w:tc>
          <w:tcPr>
            <w:tcW w:w="0" w:type="auto"/>
            <w:tcBorders>
              <w:left w:val="single" w:sz="4" w:space="0" w:color="auto"/>
              <w:right w:val="single" w:sz="4" w:space="0" w:color="auto"/>
            </w:tcBorders>
          </w:tcPr>
          <w:p w14:paraId="47589163"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nyquist_velocity</w:t>
            </w:r>
            <w:proofErr w:type="spellEnd"/>
          </w:p>
        </w:tc>
        <w:tc>
          <w:tcPr>
            <w:tcW w:w="0" w:type="auto"/>
            <w:tcBorders>
              <w:left w:val="single" w:sz="4" w:space="0" w:color="auto"/>
              <w:right w:val="single" w:sz="4" w:space="0" w:color="auto"/>
            </w:tcBorders>
          </w:tcPr>
          <w:p w14:paraId="47589164"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47589165"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166" w14:textId="77777777" w:rsidR="00F0016D" w:rsidRPr="000E609B" w:rsidRDefault="00F0016D" w:rsidP="00306136">
            <w:pPr>
              <w:keepNext/>
              <w:keepLines/>
              <w:rPr>
                <w:color w:val="000000" w:themeColor="text1"/>
                <w:sz w:val="20"/>
                <w:szCs w:val="20"/>
              </w:rPr>
            </w:pPr>
            <w:r w:rsidRPr="000E609B">
              <w:rPr>
                <w:color w:val="000000" w:themeColor="text1"/>
                <w:sz w:val="20"/>
                <w:szCs w:val="20"/>
              </w:rPr>
              <w:t>"meters/s"</w:t>
            </w:r>
          </w:p>
        </w:tc>
      </w:tr>
      <w:tr w:rsidR="00F0016D" w:rsidRPr="000E609B" w14:paraId="4758916C" w14:textId="77777777" w:rsidTr="00306136">
        <w:tc>
          <w:tcPr>
            <w:tcW w:w="0" w:type="auto"/>
            <w:tcBorders>
              <w:left w:val="single" w:sz="4" w:space="0" w:color="auto"/>
              <w:bottom w:val="single" w:sz="4" w:space="0" w:color="auto"/>
              <w:right w:val="single" w:sz="4" w:space="0" w:color="auto"/>
            </w:tcBorders>
          </w:tcPr>
          <w:p w14:paraId="47589168"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unambiguous_range</w:t>
            </w:r>
            <w:proofErr w:type="spellEnd"/>
          </w:p>
        </w:tc>
        <w:tc>
          <w:tcPr>
            <w:tcW w:w="0" w:type="auto"/>
            <w:tcBorders>
              <w:left w:val="single" w:sz="4" w:space="0" w:color="auto"/>
              <w:bottom w:val="single" w:sz="4" w:space="0" w:color="auto"/>
              <w:right w:val="single" w:sz="4" w:space="0" w:color="auto"/>
            </w:tcBorders>
          </w:tcPr>
          <w:p w14:paraId="47589169"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bottom w:val="single" w:sz="4" w:space="0" w:color="auto"/>
              <w:right w:val="single" w:sz="4" w:space="0" w:color="auto"/>
            </w:tcBorders>
          </w:tcPr>
          <w:p w14:paraId="4758916A"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758916B" w14:textId="77777777" w:rsidR="00F0016D" w:rsidRPr="000E609B" w:rsidRDefault="00F0016D" w:rsidP="00306136">
            <w:pPr>
              <w:keepNext/>
              <w:keepLines/>
              <w:rPr>
                <w:color w:val="000000" w:themeColor="text1"/>
                <w:sz w:val="20"/>
                <w:szCs w:val="20"/>
              </w:rPr>
            </w:pPr>
            <w:r w:rsidRPr="000E609B">
              <w:rPr>
                <w:color w:val="000000" w:themeColor="text1"/>
                <w:sz w:val="20"/>
                <w:szCs w:val="20"/>
              </w:rPr>
              <w:t>"meters"</w:t>
            </w:r>
          </w:p>
        </w:tc>
      </w:tr>
    </w:tbl>
    <w:p w14:paraId="4758916D"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301-9: Dataset variable names, </w:t>
      </w:r>
      <w:proofErr w:type="spellStart"/>
      <w:r w:rsidRPr="000E609B">
        <w:rPr>
          <w:rFonts w:ascii="Verdana Bold" w:eastAsiaTheme="minorHAnsi" w:hAnsi="Verdana Bold" w:cstheme="minorBidi"/>
          <w:b/>
          <w:color w:val="000000" w:themeColor="text1"/>
          <w:szCs w:val="24"/>
          <w:lang w:val="en-US"/>
        </w:rPr>
        <w:t>standard_name</w:t>
      </w:r>
      <w:proofErr w:type="spellEnd"/>
      <w:r w:rsidRPr="000E609B">
        <w:rPr>
          <w:rFonts w:ascii="Verdana Bold" w:eastAsiaTheme="minorHAnsi" w:hAnsi="Verdana Bold" w:cstheme="minorBidi"/>
          <w:b/>
          <w:color w:val="000000" w:themeColor="text1"/>
          <w:szCs w:val="24"/>
          <w:lang w:val="en-US"/>
        </w:rPr>
        <w:t xml:space="preserve"> and </w:t>
      </w:r>
      <w:proofErr w:type="spellStart"/>
      <w:r w:rsidRPr="000E609B">
        <w:rPr>
          <w:rFonts w:ascii="Verdana Bold" w:eastAsiaTheme="minorHAnsi" w:hAnsi="Verdana Bold" w:cstheme="minorBidi"/>
          <w:b/>
          <w:color w:val="000000" w:themeColor="text1"/>
          <w:szCs w:val="24"/>
          <w:lang w:val="en-US"/>
        </w:rPr>
        <w:t>long_name</w:t>
      </w:r>
      <w:proofErr w:type="spellEnd"/>
      <w:r w:rsidRPr="000E609B">
        <w:rPr>
          <w:rFonts w:ascii="Verdana Bold" w:eastAsiaTheme="minorHAnsi" w:hAnsi="Verdana Bold" w:cstheme="minorBidi"/>
          <w:b/>
          <w:color w:val="000000" w:themeColor="text1"/>
          <w:szCs w:val="24"/>
          <w:lang w:val="en-US"/>
        </w:rPr>
        <w:t xml:space="preserve"> attributes for well-known radar moments.</w:t>
      </w:r>
    </w:p>
    <w:tbl>
      <w:tblPr>
        <w:tblStyle w:val="Table"/>
        <w:tblW w:w="9865" w:type="dxa"/>
        <w:tblLayout w:type="fixed"/>
        <w:tblLook w:val="07E0" w:firstRow="1" w:lastRow="1" w:firstColumn="1" w:lastColumn="1" w:noHBand="1" w:noVBand="1"/>
      </w:tblPr>
      <w:tblGrid>
        <w:gridCol w:w="2334"/>
        <w:gridCol w:w="5938"/>
        <w:gridCol w:w="1593"/>
      </w:tblGrid>
      <w:tr w:rsidR="00F0016D" w:rsidRPr="000E609B" w14:paraId="47589171" w14:textId="77777777" w:rsidTr="00306136">
        <w:tc>
          <w:tcPr>
            <w:tcW w:w="2334" w:type="dxa"/>
            <w:tcBorders>
              <w:top w:val="single" w:sz="4" w:space="0" w:color="auto"/>
              <w:left w:val="single" w:sz="4" w:space="0" w:color="auto"/>
              <w:bottom w:val="single" w:sz="0" w:space="0" w:color="auto"/>
              <w:right w:val="single" w:sz="4" w:space="0" w:color="auto"/>
            </w:tcBorders>
            <w:vAlign w:val="bottom"/>
          </w:tcPr>
          <w:p w14:paraId="4758916E"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5938" w:type="dxa"/>
            <w:tcBorders>
              <w:top w:val="single" w:sz="4" w:space="0" w:color="auto"/>
              <w:left w:val="single" w:sz="4" w:space="0" w:color="auto"/>
              <w:bottom w:val="single" w:sz="0" w:space="0" w:color="auto"/>
              <w:right w:val="single" w:sz="4" w:space="0" w:color="auto"/>
            </w:tcBorders>
            <w:vAlign w:val="bottom"/>
          </w:tcPr>
          <w:p w14:paraId="4758916F"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Quantity (</w:t>
            </w:r>
            <w:proofErr w:type="spellStart"/>
            <w:r w:rsidRPr="000E609B">
              <w:rPr>
                <w:rFonts w:eastAsiaTheme="minorHAnsi" w:cstheme="minorBidi"/>
                <w:color w:val="000000" w:themeColor="text1"/>
                <w:sz w:val="20"/>
                <w:szCs w:val="20"/>
                <w:lang w:val="en-US"/>
              </w:rPr>
              <w:t>standard_name</w:t>
            </w:r>
            <w:proofErr w:type="spellEnd"/>
            <w:r w:rsidRPr="000E609B">
              <w:rPr>
                <w:rFonts w:eastAsiaTheme="minorHAnsi" w:cstheme="minorBidi"/>
                <w:color w:val="000000" w:themeColor="text1"/>
                <w:sz w:val="20"/>
                <w:szCs w:val="20"/>
                <w:lang w:val="en-US"/>
              </w:rPr>
              <w:t>)</w:t>
            </w:r>
          </w:p>
        </w:tc>
        <w:tc>
          <w:tcPr>
            <w:tcW w:w="1593" w:type="dxa"/>
            <w:tcBorders>
              <w:top w:val="single" w:sz="4" w:space="0" w:color="auto"/>
              <w:left w:val="single" w:sz="4" w:space="0" w:color="auto"/>
              <w:bottom w:val="single" w:sz="0" w:space="0" w:color="auto"/>
              <w:right w:val="single" w:sz="4" w:space="0" w:color="auto"/>
            </w:tcBorders>
            <w:vAlign w:val="bottom"/>
          </w:tcPr>
          <w:p w14:paraId="47589170"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 (</w:t>
            </w:r>
            <w:proofErr w:type="spellStart"/>
            <w:r w:rsidRPr="000E609B">
              <w:rPr>
                <w:rFonts w:eastAsiaTheme="minorHAnsi" w:cstheme="minorBidi"/>
                <w:color w:val="000000" w:themeColor="text1"/>
                <w:sz w:val="20"/>
                <w:szCs w:val="20"/>
                <w:lang w:val="en-US"/>
              </w:rPr>
              <w:t>long_name</w:t>
            </w:r>
            <w:proofErr w:type="spellEnd"/>
            <w:r w:rsidRPr="000E609B">
              <w:rPr>
                <w:rFonts w:eastAsiaTheme="minorHAnsi" w:cstheme="minorBidi"/>
                <w:color w:val="000000" w:themeColor="text1"/>
                <w:sz w:val="20"/>
                <w:szCs w:val="20"/>
                <w:lang w:val="en-US"/>
              </w:rPr>
              <w:t>)</w:t>
            </w:r>
          </w:p>
        </w:tc>
      </w:tr>
      <w:tr w:rsidR="00F0016D" w:rsidRPr="000E609B" w14:paraId="47589175" w14:textId="77777777" w:rsidTr="00306136">
        <w:tc>
          <w:tcPr>
            <w:tcW w:w="2334" w:type="dxa"/>
            <w:tcBorders>
              <w:left w:val="single" w:sz="4" w:space="0" w:color="auto"/>
              <w:right w:val="single" w:sz="4" w:space="0" w:color="auto"/>
            </w:tcBorders>
          </w:tcPr>
          <w:p w14:paraId="47589172" w14:textId="77777777" w:rsidR="00F0016D" w:rsidRPr="000E609B" w:rsidRDefault="00F0016D" w:rsidP="00306136">
            <w:pPr>
              <w:rPr>
                <w:color w:val="000000" w:themeColor="text1"/>
                <w:sz w:val="20"/>
                <w:szCs w:val="20"/>
              </w:rPr>
            </w:pPr>
            <w:r w:rsidRPr="000E609B">
              <w:rPr>
                <w:color w:val="000000" w:themeColor="text1"/>
                <w:sz w:val="20"/>
                <w:szCs w:val="20"/>
              </w:rPr>
              <w:t>/sweep_&lt;n&gt;/DBZH</w:t>
            </w:r>
          </w:p>
        </w:tc>
        <w:tc>
          <w:tcPr>
            <w:tcW w:w="5938" w:type="dxa"/>
            <w:tcBorders>
              <w:left w:val="single" w:sz="4" w:space="0" w:color="auto"/>
              <w:right w:val="single" w:sz="4" w:space="0" w:color="auto"/>
            </w:tcBorders>
          </w:tcPr>
          <w:p w14:paraId="47589173"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radar_equivalent_reflectivity_factor_h</w:t>
            </w:r>
            <w:proofErr w:type="spellEnd"/>
          </w:p>
        </w:tc>
        <w:tc>
          <w:tcPr>
            <w:tcW w:w="1593" w:type="dxa"/>
            <w:tcBorders>
              <w:left w:val="single" w:sz="4" w:space="0" w:color="auto"/>
              <w:right w:val="single" w:sz="4" w:space="0" w:color="auto"/>
            </w:tcBorders>
          </w:tcPr>
          <w:p w14:paraId="47589174" w14:textId="77777777" w:rsidR="00F0016D" w:rsidRPr="000E609B" w:rsidRDefault="00F0016D" w:rsidP="00306136">
            <w:pPr>
              <w:jc w:val="left"/>
              <w:rPr>
                <w:color w:val="000000" w:themeColor="text1"/>
                <w:sz w:val="20"/>
                <w:szCs w:val="20"/>
              </w:rPr>
            </w:pPr>
            <w:r w:rsidRPr="000E609B">
              <w:rPr>
                <w:color w:val="000000" w:themeColor="text1"/>
                <w:sz w:val="20"/>
                <w:szCs w:val="20"/>
              </w:rPr>
              <w:t>Equivalent reflectivity factor H</w:t>
            </w:r>
          </w:p>
        </w:tc>
      </w:tr>
      <w:tr w:rsidR="00F0016D" w:rsidRPr="000E609B" w14:paraId="47589179" w14:textId="77777777" w:rsidTr="00306136">
        <w:tc>
          <w:tcPr>
            <w:tcW w:w="2334" w:type="dxa"/>
            <w:tcBorders>
              <w:left w:val="single" w:sz="4" w:space="0" w:color="auto"/>
              <w:right w:val="single" w:sz="4" w:space="0" w:color="auto"/>
            </w:tcBorders>
          </w:tcPr>
          <w:p w14:paraId="47589176" w14:textId="77777777" w:rsidR="00F0016D" w:rsidRPr="000E609B" w:rsidRDefault="00F0016D" w:rsidP="00306136">
            <w:pPr>
              <w:rPr>
                <w:color w:val="000000" w:themeColor="text1"/>
                <w:sz w:val="20"/>
                <w:szCs w:val="20"/>
              </w:rPr>
            </w:pPr>
            <w:r w:rsidRPr="000E609B">
              <w:rPr>
                <w:color w:val="000000" w:themeColor="text1"/>
                <w:sz w:val="20"/>
                <w:szCs w:val="20"/>
              </w:rPr>
              <w:t>/sweep_&lt;n&gt;/DBZV</w:t>
            </w:r>
          </w:p>
        </w:tc>
        <w:tc>
          <w:tcPr>
            <w:tcW w:w="5938" w:type="dxa"/>
            <w:tcBorders>
              <w:left w:val="single" w:sz="4" w:space="0" w:color="auto"/>
              <w:right w:val="single" w:sz="4" w:space="0" w:color="auto"/>
            </w:tcBorders>
          </w:tcPr>
          <w:p w14:paraId="47589177"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radar_equivalent_reflectivity_factor_v</w:t>
            </w:r>
            <w:proofErr w:type="spellEnd"/>
          </w:p>
        </w:tc>
        <w:tc>
          <w:tcPr>
            <w:tcW w:w="1593" w:type="dxa"/>
            <w:tcBorders>
              <w:left w:val="single" w:sz="4" w:space="0" w:color="auto"/>
              <w:right w:val="single" w:sz="4" w:space="0" w:color="auto"/>
            </w:tcBorders>
          </w:tcPr>
          <w:p w14:paraId="47589178" w14:textId="77777777" w:rsidR="00F0016D" w:rsidRPr="000E609B" w:rsidRDefault="00F0016D" w:rsidP="00306136">
            <w:pPr>
              <w:jc w:val="left"/>
              <w:rPr>
                <w:color w:val="000000" w:themeColor="text1"/>
                <w:sz w:val="20"/>
                <w:szCs w:val="20"/>
              </w:rPr>
            </w:pPr>
            <w:r w:rsidRPr="000E609B">
              <w:rPr>
                <w:color w:val="000000" w:themeColor="text1"/>
                <w:sz w:val="20"/>
                <w:szCs w:val="20"/>
              </w:rPr>
              <w:t>Equivalent reflectivity factor V</w:t>
            </w:r>
          </w:p>
        </w:tc>
      </w:tr>
      <w:tr w:rsidR="00F0016D" w:rsidRPr="000E609B" w14:paraId="4758917D" w14:textId="77777777" w:rsidTr="00306136">
        <w:tc>
          <w:tcPr>
            <w:tcW w:w="2334" w:type="dxa"/>
            <w:tcBorders>
              <w:left w:val="single" w:sz="4" w:space="0" w:color="auto"/>
              <w:right w:val="single" w:sz="4" w:space="0" w:color="auto"/>
            </w:tcBorders>
          </w:tcPr>
          <w:p w14:paraId="4758917A" w14:textId="77777777" w:rsidR="00F0016D" w:rsidRPr="000E609B" w:rsidRDefault="00F0016D" w:rsidP="00306136">
            <w:pPr>
              <w:rPr>
                <w:color w:val="000000" w:themeColor="text1"/>
                <w:sz w:val="20"/>
                <w:szCs w:val="20"/>
              </w:rPr>
            </w:pPr>
            <w:r w:rsidRPr="000E609B">
              <w:rPr>
                <w:color w:val="000000" w:themeColor="text1"/>
                <w:sz w:val="20"/>
                <w:szCs w:val="20"/>
              </w:rPr>
              <w:t>/sweep_&lt;n&gt;/ZH</w:t>
            </w:r>
          </w:p>
        </w:tc>
        <w:tc>
          <w:tcPr>
            <w:tcW w:w="5938" w:type="dxa"/>
            <w:tcBorders>
              <w:left w:val="single" w:sz="4" w:space="0" w:color="auto"/>
              <w:right w:val="single" w:sz="4" w:space="0" w:color="auto"/>
            </w:tcBorders>
          </w:tcPr>
          <w:p w14:paraId="4758917B"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radar_linear_equivalent_reflectivity_factor_h</w:t>
            </w:r>
            <w:proofErr w:type="spellEnd"/>
          </w:p>
        </w:tc>
        <w:tc>
          <w:tcPr>
            <w:tcW w:w="1593" w:type="dxa"/>
            <w:tcBorders>
              <w:left w:val="single" w:sz="4" w:space="0" w:color="auto"/>
              <w:right w:val="single" w:sz="4" w:space="0" w:color="auto"/>
            </w:tcBorders>
          </w:tcPr>
          <w:p w14:paraId="4758917C" w14:textId="77777777" w:rsidR="00F0016D" w:rsidRPr="000E609B" w:rsidRDefault="00F0016D" w:rsidP="00306136">
            <w:pPr>
              <w:jc w:val="left"/>
              <w:rPr>
                <w:color w:val="000000" w:themeColor="text1"/>
                <w:sz w:val="20"/>
                <w:szCs w:val="20"/>
              </w:rPr>
            </w:pPr>
            <w:r w:rsidRPr="000E609B">
              <w:rPr>
                <w:color w:val="000000" w:themeColor="text1"/>
                <w:sz w:val="20"/>
                <w:szCs w:val="20"/>
              </w:rPr>
              <w:t>Linear equivalent reflectivity factor H</w:t>
            </w:r>
          </w:p>
        </w:tc>
      </w:tr>
      <w:tr w:rsidR="00F0016D" w:rsidRPr="000E609B" w14:paraId="47589181" w14:textId="77777777" w:rsidTr="00306136">
        <w:tc>
          <w:tcPr>
            <w:tcW w:w="2334" w:type="dxa"/>
            <w:tcBorders>
              <w:left w:val="single" w:sz="4" w:space="0" w:color="auto"/>
              <w:right w:val="single" w:sz="4" w:space="0" w:color="auto"/>
            </w:tcBorders>
          </w:tcPr>
          <w:p w14:paraId="4758917E" w14:textId="77777777" w:rsidR="00F0016D" w:rsidRPr="000E609B" w:rsidRDefault="00F0016D" w:rsidP="00306136">
            <w:pPr>
              <w:rPr>
                <w:color w:val="000000" w:themeColor="text1"/>
                <w:sz w:val="20"/>
                <w:szCs w:val="20"/>
              </w:rPr>
            </w:pPr>
            <w:r w:rsidRPr="000E609B">
              <w:rPr>
                <w:color w:val="000000" w:themeColor="text1"/>
                <w:sz w:val="20"/>
                <w:szCs w:val="20"/>
              </w:rPr>
              <w:t>/sweep_&lt;n&gt;/ZV</w:t>
            </w:r>
          </w:p>
        </w:tc>
        <w:tc>
          <w:tcPr>
            <w:tcW w:w="5938" w:type="dxa"/>
            <w:tcBorders>
              <w:left w:val="single" w:sz="4" w:space="0" w:color="auto"/>
              <w:right w:val="single" w:sz="4" w:space="0" w:color="auto"/>
            </w:tcBorders>
          </w:tcPr>
          <w:p w14:paraId="4758917F"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radar_linear_equivalent_reflectivity_factor_v</w:t>
            </w:r>
            <w:proofErr w:type="spellEnd"/>
          </w:p>
        </w:tc>
        <w:tc>
          <w:tcPr>
            <w:tcW w:w="1593" w:type="dxa"/>
            <w:tcBorders>
              <w:left w:val="single" w:sz="4" w:space="0" w:color="auto"/>
              <w:right w:val="single" w:sz="4" w:space="0" w:color="auto"/>
            </w:tcBorders>
          </w:tcPr>
          <w:p w14:paraId="47589180" w14:textId="77777777" w:rsidR="00F0016D" w:rsidRPr="000E609B" w:rsidRDefault="00F0016D" w:rsidP="00306136">
            <w:pPr>
              <w:jc w:val="left"/>
              <w:rPr>
                <w:color w:val="000000" w:themeColor="text1"/>
                <w:sz w:val="20"/>
                <w:szCs w:val="20"/>
              </w:rPr>
            </w:pPr>
            <w:r w:rsidRPr="000E609B">
              <w:rPr>
                <w:color w:val="000000" w:themeColor="text1"/>
                <w:sz w:val="20"/>
                <w:szCs w:val="20"/>
              </w:rPr>
              <w:t>Linear equivalent reflectivity factor V</w:t>
            </w:r>
          </w:p>
        </w:tc>
      </w:tr>
      <w:tr w:rsidR="00F0016D" w:rsidRPr="000E609B" w14:paraId="47589185" w14:textId="77777777" w:rsidTr="00306136">
        <w:tc>
          <w:tcPr>
            <w:tcW w:w="2334" w:type="dxa"/>
            <w:tcBorders>
              <w:left w:val="single" w:sz="4" w:space="0" w:color="auto"/>
              <w:right w:val="single" w:sz="4" w:space="0" w:color="auto"/>
            </w:tcBorders>
          </w:tcPr>
          <w:p w14:paraId="47589182" w14:textId="77777777" w:rsidR="00F0016D" w:rsidRPr="000E609B" w:rsidRDefault="00F0016D" w:rsidP="00306136">
            <w:pPr>
              <w:rPr>
                <w:color w:val="000000" w:themeColor="text1"/>
                <w:sz w:val="20"/>
                <w:szCs w:val="20"/>
              </w:rPr>
            </w:pPr>
            <w:r w:rsidRPr="000E609B">
              <w:rPr>
                <w:color w:val="000000" w:themeColor="text1"/>
                <w:sz w:val="20"/>
                <w:szCs w:val="20"/>
              </w:rPr>
              <w:t>/sweep_&lt;n&gt;/DBTH</w:t>
            </w:r>
          </w:p>
        </w:tc>
        <w:tc>
          <w:tcPr>
            <w:tcW w:w="5938" w:type="dxa"/>
            <w:tcBorders>
              <w:left w:val="single" w:sz="4" w:space="0" w:color="auto"/>
              <w:right w:val="single" w:sz="4" w:space="0" w:color="auto"/>
            </w:tcBorders>
          </w:tcPr>
          <w:p w14:paraId="47589183"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radar_equivalent_reflectivity_factor_h</w:t>
            </w:r>
            <w:proofErr w:type="spellEnd"/>
          </w:p>
        </w:tc>
        <w:tc>
          <w:tcPr>
            <w:tcW w:w="1593" w:type="dxa"/>
            <w:tcBorders>
              <w:left w:val="single" w:sz="4" w:space="0" w:color="auto"/>
              <w:right w:val="single" w:sz="4" w:space="0" w:color="auto"/>
            </w:tcBorders>
          </w:tcPr>
          <w:p w14:paraId="47589184" w14:textId="77777777" w:rsidR="00F0016D" w:rsidRPr="000E609B" w:rsidRDefault="00F0016D" w:rsidP="00306136">
            <w:pPr>
              <w:jc w:val="left"/>
              <w:rPr>
                <w:color w:val="000000" w:themeColor="text1"/>
                <w:sz w:val="20"/>
                <w:szCs w:val="20"/>
              </w:rPr>
            </w:pPr>
            <w:r w:rsidRPr="000E609B">
              <w:rPr>
                <w:color w:val="000000" w:themeColor="text1"/>
                <w:sz w:val="20"/>
                <w:szCs w:val="20"/>
              </w:rPr>
              <w:t>Total power H (uncorrected reflectivity)</w:t>
            </w:r>
          </w:p>
        </w:tc>
      </w:tr>
      <w:tr w:rsidR="00F0016D" w:rsidRPr="000E609B" w14:paraId="47589189" w14:textId="77777777" w:rsidTr="00306136">
        <w:tc>
          <w:tcPr>
            <w:tcW w:w="2334" w:type="dxa"/>
            <w:tcBorders>
              <w:left w:val="single" w:sz="4" w:space="0" w:color="auto"/>
              <w:right w:val="single" w:sz="4" w:space="0" w:color="auto"/>
            </w:tcBorders>
          </w:tcPr>
          <w:p w14:paraId="47589186" w14:textId="77777777" w:rsidR="00F0016D" w:rsidRPr="000E609B" w:rsidRDefault="00F0016D" w:rsidP="00306136">
            <w:pPr>
              <w:rPr>
                <w:color w:val="000000" w:themeColor="text1"/>
                <w:sz w:val="20"/>
                <w:szCs w:val="20"/>
              </w:rPr>
            </w:pPr>
            <w:r w:rsidRPr="000E609B">
              <w:rPr>
                <w:color w:val="000000" w:themeColor="text1"/>
                <w:sz w:val="20"/>
                <w:szCs w:val="20"/>
              </w:rPr>
              <w:t>/sweep_&lt;n&gt;/DBTV</w:t>
            </w:r>
          </w:p>
        </w:tc>
        <w:tc>
          <w:tcPr>
            <w:tcW w:w="5938" w:type="dxa"/>
            <w:tcBorders>
              <w:left w:val="single" w:sz="4" w:space="0" w:color="auto"/>
              <w:right w:val="single" w:sz="4" w:space="0" w:color="auto"/>
            </w:tcBorders>
          </w:tcPr>
          <w:p w14:paraId="47589187"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radar_equivalent_reflectivity_factor_v</w:t>
            </w:r>
            <w:proofErr w:type="spellEnd"/>
          </w:p>
        </w:tc>
        <w:tc>
          <w:tcPr>
            <w:tcW w:w="1593" w:type="dxa"/>
            <w:tcBorders>
              <w:left w:val="single" w:sz="4" w:space="0" w:color="auto"/>
              <w:right w:val="single" w:sz="4" w:space="0" w:color="auto"/>
            </w:tcBorders>
          </w:tcPr>
          <w:p w14:paraId="47589188" w14:textId="77777777" w:rsidR="00F0016D" w:rsidRPr="000E609B" w:rsidRDefault="00F0016D" w:rsidP="00306136">
            <w:pPr>
              <w:jc w:val="left"/>
              <w:rPr>
                <w:color w:val="000000" w:themeColor="text1"/>
                <w:sz w:val="20"/>
                <w:szCs w:val="20"/>
              </w:rPr>
            </w:pPr>
            <w:r w:rsidRPr="000E609B">
              <w:rPr>
                <w:color w:val="000000" w:themeColor="text1"/>
                <w:sz w:val="20"/>
                <w:szCs w:val="20"/>
              </w:rPr>
              <w:t>Total power V (uncorrected reflectivity)</w:t>
            </w:r>
          </w:p>
        </w:tc>
      </w:tr>
      <w:tr w:rsidR="00F0016D" w:rsidRPr="000E609B" w14:paraId="4758918D" w14:textId="77777777" w:rsidTr="00306136">
        <w:tc>
          <w:tcPr>
            <w:tcW w:w="2334" w:type="dxa"/>
            <w:tcBorders>
              <w:left w:val="single" w:sz="4" w:space="0" w:color="auto"/>
              <w:right w:val="single" w:sz="4" w:space="0" w:color="auto"/>
            </w:tcBorders>
          </w:tcPr>
          <w:p w14:paraId="4758918A" w14:textId="77777777" w:rsidR="00F0016D" w:rsidRPr="000E609B" w:rsidRDefault="00F0016D" w:rsidP="00306136">
            <w:pPr>
              <w:rPr>
                <w:color w:val="000000" w:themeColor="text1"/>
                <w:sz w:val="20"/>
                <w:szCs w:val="20"/>
              </w:rPr>
            </w:pPr>
            <w:r w:rsidRPr="000E609B">
              <w:rPr>
                <w:color w:val="000000" w:themeColor="text1"/>
                <w:sz w:val="20"/>
                <w:szCs w:val="20"/>
              </w:rPr>
              <w:t>/sweep_&lt;n&gt;/TH</w:t>
            </w:r>
          </w:p>
        </w:tc>
        <w:tc>
          <w:tcPr>
            <w:tcW w:w="5938" w:type="dxa"/>
            <w:tcBorders>
              <w:left w:val="single" w:sz="4" w:space="0" w:color="auto"/>
              <w:right w:val="single" w:sz="4" w:space="0" w:color="auto"/>
            </w:tcBorders>
          </w:tcPr>
          <w:p w14:paraId="4758918B"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radar_linear_equivalent_reflectivity_factor_h</w:t>
            </w:r>
            <w:proofErr w:type="spellEnd"/>
          </w:p>
        </w:tc>
        <w:tc>
          <w:tcPr>
            <w:tcW w:w="1593" w:type="dxa"/>
            <w:tcBorders>
              <w:left w:val="single" w:sz="4" w:space="0" w:color="auto"/>
              <w:right w:val="single" w:sz="4" w:space="0" w:color="auto"/>
            </w:tcBorders>
          </w:tcPr>
          <w:p w14:paraId="4758918C"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Linear total power H (uncorrected </w:t>
            </w:r>
            <w:r w:rsidRPr="000E609B">
              <w:rPr>
                <w:color w:val="000000" w:themeColor="text1"/>
                <w:sz w:val="20"/>
                <w:szCs w:val="20"/>
              </w:rPr>
              <w:lastRenderedPageBreak/>
              <w:t>reflectivity)</w:t>
            </w:r>
          </w:p>
        </w:tc>
      </w:tr>
      <w:tr w:rsidR="00F0016D" w:rsidRPr="000E609B" w14:paraId="47589191" w14:textId="77777777" w:rsidTr="00306136">
        <w:tc>
          <w:tcPr>
            <w:tcW w:w="2334" w:type="dxa"/>
            <w:tcBorders>
              <w:left w:val="single" w:sz="4" w:space="0" w:color="auto"/>
              <w:right w:val="single" w:sz="4" w:space="0" w:color="auto"/>
            </w:tcBorders>
          </w:tcPr>
          <w:p w14:paraId="4758918E" w14:textId="77777777" w:rsidR="00F0016D" w:rsidRPr="000E609B" w:rsidRDefault="00F0016D" w:rsidP="00306136">
            <w:pPr>
              <w:rPr>
                <w:color w:val="000000" w:themeColor="text1"/>
                <w:sz w:val="20"/>
                <w:szCs w:val="20"/>
              </w:rPr>
            </w:pPr>
            <w:r w:rsidRPr="000E609B">
              <w:rPr>
                <w:color w:val="000000" w:themeColor="text1"/>
                <w:sz w:val="20"/>
                <w:szCs w:val="20"/>
              </w:rPr>
              <w:lastRenderedPageBreak/>
              <w:t>/sweep_&lt;n&gt;/TV</w:t>
            </w:r>
          </w:p>
        </w:tc>
        <w:tc>
          <w:tcPr>
            <w:tcW w:w="5938" w:type="dxa"/>
            <w:tcBorders>
              <w:left w:val="single" w:sz="4" w:space="0" w:color="auto"/>
              <w:right w:val="single" w:sz="4" w:space="0" w:color="auto"/>
            </w:tcBorders>
          </w:tcPr>
          <w:p w14:paraId="4758918F"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radar_linear_equivalent_reflectivity_factor_v</w:t>
            </w:r>
            <w:proofErr w:type="spellEnd"/>
          </w:p>
        </w:tc>
        <w:tc>
          <w:tcPr>
            <w:tcW w:w="1593" w:type="dxa"/>
            <w:tcBorders>
              <w:left w:val="single" w:sz="4" w:space="0" w:color="auto"/>
              <w:right w:val="single" w:sz="4" w:space="0" w:color="auto"/>
            </w:tcBorders>
          </w:tcPr>
          <w:p w14:paraId="47589190" w14:textId="77777777" w:rsidR="00F0016D" w:rsidRPr="000E609B" w:rsidRDefault="00F0016D" w:rsidP="00306136">
            <w:pPr>
              <w:jc w:val="left"/>
              <w:rPr>
                <w:color w:val="000000" w:themeColor="text1"/>
                <w:sz w:val="20"/>
                <w:szCs w:val="20"/>
              </w:rPr>
            </w:pPr>
            <w:r w:rsidRPr="000E609B">
              <w:rPr>
                <w:color w:val="000000" w:themeColor="text1"/>
                <w:sz w:val="20"/>
                <w:szCs w:val="20"/>
              </w:rPr>
              <w:t>Linear total power V (uncorrected reflectivity)</w:t>
            </w:r>
          </w:p>
        </w:tc>
      </w:tr>
      <w:tr w:rsidR="00F0016D" w:rsidRPr="000E609B" w14:paraId="47589195" w14:textId="77777777" w:rsidTr="00306136">
        <w:tc>
          <w:tcPr>
            <w:tcW w:w="2334" w:type="dxa"/>
            <w:tcBorders>
              <w:left w:val="single" w:sz="4" w:space="0" w:color="auto"/>
              <w:right w:val="single" w:sz="4" w:space="0" w:color="auto"/>
            </w:tcBorders>
          </w:tcPr>
          <w:p w14:paraId="47589192" w14:textId="77777777" w:rsidR="00F0016D" w:rsidRPr="000E609B" w:rsidRDefault="00F0016D" w:rsidP="00306136">
            <w:pPr>
              <w:rPr>
                <w:color w:val="000000" w:themeColor="text1"/>
                <w:sz w:val="20"/>
                <w:szCs w:val="20"/>
              </w:rPr>
            </w:pPr>
            <w:r w:rsidRPr="000E609B">
              <w:rPr>
                <w:color w:val="000000" w:themeColor="text1"/>
                <w:sz w:val="20"/>
                <w:szCs w:val="20"/>
              </w:rPr>
              <w:t>/sweep_&lt;n&gt;/VRADH</w:t>
            </w:r>
          </w:p>
        </w:tc>
        <w:tc>
          <w:tcPr>
            <w:tcW w:w="5938" w:type="dxa"/>
            <w:tcBorders>
              <w:left w:val="single" w:sz="4" w:space="0" w:color="auto"/>
              <w:right w:val="single" w:sz="4" w:space="0" w:color="auto"/>
            </w:tcBorders>
          </w:tcPr>
          <w:p w14:paraId="47589193"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radial_velocity_of_scatterers_away_from_instrument_h</w:t>
            </w:r>
            <w:proofErr w:type="spellEnd"/>
          </w:p>
        </w:tc>
        <w:tc>
          <w:tcPr>
            <w:tcW w:w="1593" w:type="dxa"/>
            <w:tcBorders>
              <w:left w:val="single" w:sz="4" w:space="0" w:color="auto"/>
              <w:right w:val="single" w:sz="4" w:space="0" w:color="auto"/>
            </w:tcBorders>
          </w:tcPr>
          <w:p w14:paraId="47589194"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Radial velocity of </w:t>
            </w:r>
            <w:proofErr w:type="spellStart"/>
            <w:r w:rsidRPr="000E609B">
              <w:rPr>
                <w:color w:val="000000" w:themeColor="text1"/>
                <w:sz w:val="20"/>
                <w:szCs w:val="20"/>
              </w:rPr>
              <w:t>scatterers</w:t>
            </w:r>
            <w:proofErr w:type="spellEnd"/>
            <w:r w:rsidRPr="000E609B">
              <w:rPr>
                <w:color w:val="000000" w:themeColor="text1"/>
                <w:sz w:val="20"/>
                <w:szCs w:val="20"/>
              </w:rPr>
              <w:t xml:space="preserve"> away from instrument H</w:t>
            </w:r>
          </w:p>
        </w:tc>
      </w:tr>
      <w:tr w:rsidR="00F0016D" w:rsidRPr="000E609B" w14:paraId="47589199" w14:textId="77777777" w:rsidTr="00306136">
        <w:tc>
          <w:tcPr>
            <w:tcW w:w="2334" w:type="dxa"/>
            <w:tcBorders>
              <w:left w:val="single" w:sz="4" w:space="0" w:color="auto"/>
              <w:right w:val="single" w:sz="4" w:space="0" w:color="auto"/>
            </w:tcBorders>
          </w:tcPr>
          <w:p w14:paraId="47589196" w14:textId="77777777" w:rsidR="00F0016D" w:rsidRPr="000E609B" w:rsidRDefault="00F0016D" w:rsidP="00306136">
            <w:pPr>
              <w:rPr>
                <w:color w:val="000000" w:themeColor="text1"/>
                <w:sz w:val="20"/>
                <w:szCs w:val="20"/>
              </w:rPr>
            </w:pPr>
            <w:r w:rsidRPr="000E609B">
              <w:rPr>
                <w:color w:val="000000" w:themeColor="text1"/>
                <w:sz w:val="20"/>
                <w:szCs w:val="20"/>
              </w:rPr>
              <w:t>/sweep_&lt;n&gt;/VRADV</w:t>
            </w:r>
          </w:p>
        </w:tc>
        <w:tc>
          <w:tcPr>
            <w:tcW w:w="5938" w:type="dxa"/>
            <w:tcBorders>
              <w:left w:val="single" w:sz="4" w:space="0" w:color="auto"/>
              <w:right w:val="single" w:sz="4" w:space="0" w:color="auto"/>
            </w:tcBorders>
          </w:tcPr>
          <w:p w14:paraId="47589197"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radial_velocity_of_scatterers_away_from_instrument_v</w:t>
            </w:r>
            <w:proofErr w:type="spellEnd"/>
          </w:p>
        </w:tc>
        <w:tc>
          <w:tcPr>
            <w:tcW w:w="1593" w:type="dxa"/>
            <w:tcBorders>
              <w:left w:val="single" w:sz="4" w:space="0" w:color="auto"/>
              <w:right w:val="single" w:sz="4" w:space="0" w:color="auto"/>
            </w:tcBorders>
          </w:tcPr>
          <w:p w14:paraId="47589198"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Radial velocity of </w:t>
            </w:r>
            <w:proofErr w:type="spellStart"/>
            <w:r w:rsidRPr="000E609B">
              <w:rPr>
                <w:color w:val="000000" w:themeColor="text1"/>
                <w:sz w:val="20"/>
                <w:szCs w:val="20"/>
              </w:rPr>
              <w:t>scatterers</w:t>
            </w:r>
            <w:proofErr w:type="spellEnd"/>
            <w:r w:rsidRPr="000E609B">
              <w:rPr>
                <w:color w:val="000000" w:themeColor="text1"/>
                <w:sz w:val="20"/>
                <w:szCs w:val="20"/>
              </w:rPr>
              <w:t xml:space="preserve"> away from instrument V</w:t>
            </w:r>
          </w:p>
        </w:tc>
      </w:tr>
      <w:tr w:rsidR="00F0016D" w:rsidRPr="000E609B" w14:paraId="4758919D" w14:textId="77777777" w:rsidTr="00306136">
        <w:tc>
          <w:tcPr>
            <w:tcW w:w="2334" w:type="dxa"/>
            <w:tcBorders>
              <w:left w:val="single" w:sz="4" w:space="0" w:color="auto"/>
              <w:right w:val="single" w:sz="4" w:space="0" w:color="auto"/>
            </w:tcBorders>
          </w:tcPr>
          <w:p w14:paraId="4758919A" w14:textId="77777777" w:rsidR="00F0016D" w:rsidRPr="000E609B" w:rsidRDefault="00F0016D" w:rsidP="00306136">
            <w:pPr>
              <w:rPr>
                <w:color w:val="000000" w:themeColor="text1"/>
                <w:sz w:val="20"/>
                <w:szCs w:val="20"/>
              </w:rPr>
            </w:pPr>
            <w:r w:rsidRPr="000E609B">
              <w:rPr>
                <w:color w:val="000000" w:themeColor="text1"/>
                <w:sz w:val="20"/>
                <w:szCs w:val="20"/>
              </w:rPr>
              <w:t>/sweep_&lt;n&gt;/WRADH</w:t>
            </w:r>
          </w:p>
        </w:tc>
        <w:tc>
          <w:tcPr>
            <w:tcW w:w="5938" w:type="dxa"/>
            <w:tcBorders>
              <w:left w:val="single" w:sz="4" w:space="0" w:color="auto"/>
              <w:right w:val="single" w:sz="4" w:space="0" w:color="auto"/>
            </w:tcBorders>
          </w:tcPr>
          <w:p w14:paraId="4758919B" w14:textId="77777777" w:rsidR="00F0016D" w:rsidRPr="000E609B" w:rsidRDefault="00F0016D" w:rsidP="00306136">
            <w:pPr>
              <w:jc w:val="left"/>
              <w:rPr>
                <w:color w:val="000000" w:themeColor="text1"/>
                <w:sz w:val="20"/>
                <w:szCs w:val="20"/>
                <w:lang w:val="de-DE"/>
              </w:rPr>
            </w:pPr>
            <w:r w:rsidRPr="000E609B">
              <w:rPr>
                <w:color w:val="000000" w:themeColor="text1"/>
                <w:sz w:val="20"/>
                <w:szCs w:val="20"/>
                <w:lang w:val="de-DE"/>
              </w:rPr>
              <w:t>radar_doppler_spectrum_width_h</w:t>
            </w:r>
          </w:p>
        </w:tc>
        <w:tc>
          <w:tcPr>
            <w:tcW w:w="1593" w:type="dxa"/>
            <w:tcBorders>
              <w:left w:val="single" w:sz="4" w:space="0" w:color="auto"/>
              <w:right w:val="single" w:sz="4" w:space="0" w:color="auto"/>
            </w:tcBorders>
          </w:tcPr>
          <w:p w14:paraId="4758919C" w14:textId="77777777" w:rsidR="00F0016D" w:rsidRPr="000E609B" w:rsidRDefault="00F0016D" w:rsidP="00306136">
            <w:pPr>
              <w:jc w:val="left"/>
              <w:rPr>
                <w:color w:val="000000" w:themeColor="text1"/>
                <w:sz w:val="20"/>
                <w:szCs w:val="20"/>
              </w:rPr>
            </w:pPr>
            <w:r w:rsidRPr="000E609B">
              <w:rPr>
                <w:color w:val="000000" w:themeColor="text1"/>
                <w:sz w:val="20"/>
                <w:szCs w:val="20"/>
              </w:rPr>
              <w:t>Doppler spectrum width H</w:t>
            </w:r>
          </w:p>
        </w:tc>
      </w:tr>
      <w:tr w:rsidR="00F0016D" w:rsidRPr="000E609B" w14:paraId="475891A1" w14:textId="77777777" w:rsidTr="00306136">
        <w:tc>
          <w:tcPr>
            <w:tcW w:w="2334" w:type="dxa"/>
            <w:tcBorders>
              <w:left w:val="single" w:sz="4" w:space="0" w:color="auto"/>
              <w:right w:val="single" w:sz="4" w:space="0" w:color="auto"/>
            </w:tcBorders>
          </w:tcPr>
          <w:p w14:paraId="4758919E" w14:textId="77777777" w:rsidR="00F0016D" w:rsidRPr="000E609B" w:rsidRDefault="00F0016D" w:rsidP="00306136">
            <w:pPr>
              <w:rPr>
                <w:color w:val="000000" w:themeColor="text1"/>
                <w:sz w:val="20"/>
                <w:szCs w:val="20"/>
              </w:rPr>
            </w:pPr>
            <w:r w:rsidRPr="000E609B">
              <w:rPr>
                <w:color w:val="000000" w:themeColor="text1"/>
                <w:sz w:val="20"/>
                <w:szCs w:val="20"/>
              </w:rPr>
              <w:t>/sweep_&lt;n&gt;/WRADV</w:t>
            </w:r>
          </w:p>
        </w:tc>
        <w:tc>
          <w:tcPr>
            <w:tcW w:w="5938" w:type="dxa"/>
            <w:tcBorders>
              <w:left w:val="single" w:sz="4" w:space="0" w:color="auto"/>
              <w:right w:val="single" w:sz="4" w:space="0" w:color="auto"/>
            </w:tcBorders>
          </w:tcPr>
          <w:p w14:paraId="4758919F" w14:textId="77777777" w:rsidR="00F0016D" w:rsidRPr="000E609B" w:rsidRDefault="00F0016D" w:rsidP="00306136">
            <w:pPr>
              <w:jc w:val="left"/>
              <w:rPr>
                <w:color w:val="000000" w:themeColor="text1"/>
                <w:sz w:val="20"/>
                <w:szCs w:val="20"/>
                <w:lang w:val="de-DE"/>
              </w:rPr>
            </w:pPr>
            <w:r w:rsidRPr="000E609B">
              <w:rPr>
                <w:color w:val="000000" w:themeColor="text1"/>
                <w:sz w:val="20"/>
                <w:szCs w:val="20"/>
                <w:lang w:val="de-DE"/>
              </w:rPr>
              <w:t>radar_doppler_spectrum_width_v</w:t>
            </w:r>
          </w:p>
        </w:tc>
        <w:tc>
          <w:tcPr>
            <w:tcW w:w="1593" w:type="dxa"/>
            <w:tcBorders>
              <w:left w:val="single" w:sz="4" w:space="0" w:color="auto"/>
              <w:right w:val="single" w:sz="4" w:space="0" w:color="auto"/>
            </w:tcBorders>
          </w:tcPr>
          <w:p w14:paraId="475891A0" w14:textId="77777777" w:rsidR="00F0016D" w:rsidRPr="000E609B" w:rsidRDefault="00F0016D" w:rsidP="00306136">
            <w:pPr>
              <w:jc w:val="left"/>
              <w:rPr>
                <w:color w:val="000000" w:themeColor="text1"/>
                <w:sz w:val="20"/>
                <w:szCs w:val="20"/>
              </w:rPr>
            </w:pPr>
            <w:r w:rsidRPr="000E609B">
              <w:rPr>
                <w:color w:val="000000" w:themeColor="text1"/>
                <w:sz w:val="20"/>
                <w:szCs w:val="20"/>
              </w:rPr>
              <w:t>Doppler spectrum width V</w:t>
            </w:r>
          </w:p>
        </w:tc>
      </w:tr>
      <w:tr w:rsidR="00F0016D" w:rsidRPr="000E609B" w14:paraId="475891A5" w14:textId="77777777" w:rsidTr="00306136">
        <w:tc>
          <w:tcPr>
            <w:tcW w:w="2334" w:type="dxa"/>
            <w:tcBorders>
              <w:left w:val="single" w:sz="4" w:space="0" w:color="auto"/>
              <w:right w:val="single" w:sz="4" w:space="0" w:color="auto"/>
            </w:tcBorders>
          </w:tcPr>
          <w:p w14:paraId="475891A2" w14:textId="77777777" w:rsidR="00F0016D" w:rsidRPr="000E609B" w:rsidRDefault="00F0016D" w:rsidP="00306136">
            <w:pPr>
              <w:rPr>
                <w:color w:val="000000" w:themeColor="text1"/>
                <w:sz w:val="20"/>
                <w:szCs w:val="20"/>
              </w:rPr>
            </w:pPr>
            <w:r w:rsidRPr="000E609B">
              <w:rPr>
                <w:color w:val="000000" w:themeColor="text1"/>
                <w:sz w:val="20"/>
                <w:szCs w:val="20"/>
              </w:rPr>
              <w:t>/sweep_&lt;n&gt;/ZDR</w:t>
            </w:r>
          </w:p>
        </w:tc>
        <w:tc>
          <w:tcPr>
            <w:tcW w:w="5938" w:type="dxa"/>
            <w:tcBorders>
              <w:left w:val="single" w:sz="4" w:space="0" w:color="auto"/>
              <w:right w:val="single" w:sz="4" w:space="0" w:color="auto"/>
            </w:tcBorders>
          </w:tcPr>
          <w:p w14:paraId="475891A3"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radar_differential_reflectivity_hv</w:t>
            </w:r>
            <w:proofErr w:type="spellEnd"/>
          </w:p>
        </w:tc>
        <w:tc>
          <w:tcPr>
            <w:tcW w:w="1593" w:type="dxa"/>
            <w:tcBorders>
              <w:left w:val="single" w:sz="4" w:space="0" w:color="auto"/>
              <w:right w:val="single" w:sz="4" w:space="0" w:color="auto"/>
            </w:tcBorders>
          </w:tcPr>
          <w:p w14:paraId="475891A4" w14:textId="77777777" w:rsidR="00F0016D" w:rsidRPr="000E609B" w:rsidRDefault="00F0016D" w:rsidP="00306136">
            <w:pPr>
              <w:jc w:val="left"/>
              <w:rPr>
                <w:color w:val="000000" w:themeColor="text1"/>
                <w:sz w:val="20"/>
                <w:szCs w:val="20"/>
              </w:rPr>
            </w:pPr>
            <w:r w:rsidRPr="000E609B">
              <w:rPr>
                <w:color w:val="000000" w:themeColor="text1"/>
                <w:sz w:val="20"/>
                <w:szCs w:val="20"/>
              </w:rPr>
              <w:t>Log differential reflectivity H/V</w:t>
            </w:r>
          </w:p>
        </w:tc>
      </w:tr>
      <w:tr w:rsidR="00F0016D" w:rsidRPr="000E609B" w14:paraId="475891A9" w14:textId="77777777" w:rsidTr="00306136">
        <w:tc>
          <w:tcPr>
            <w:tcW w:w="2334" w:type="dxa"/>
            <w:tcBorders>
              <w:left w:val="single" w:sz="4" w:space="0" w:color="auto"/>
              <w:right w:val="single" w:sz="4" w:space="0" w:color="auto"/>
            </w:tcBorders>
          </w:tcPr>
          <w:p w14:paraId="475891A6" w14:textId="77777777" w:rsidR="00F0016D" w:rsidRPr="000E609B" w:rsidRDefault="00F0016D" w:rsidP="00306136">
            <w:pPr>
              <w:rPr>
                <w:color w:val="000000" w:themeColor="text1"/>
                <w:sz w:val="20"/>
                <w:szCs w:val="20"/>
              </w:rPr>
            </w:pPr>
            <w:r w:rsidRPr="000E609B">
              <w:rPr>
                <w:color w:val="000000" w:themeColor="text1"/>
                <w:sz w:val="20"/>
                <w:szCs w:val="20"/>
              </w:rPr>
              <w:t>/sweep_&lt;n&gt;/LDR</w:t>
            </w:r>
          </w:p>
        </w:tc>
        <w:tc>
          <w:tcPr>
            <w:tcW w:w="5938" w:type="dxa"/>
            <w:tcBorders>
              <w:left w:val="single" w:sz="4" w:space="0" w:color="auto"/>
              <w:right w:val="single" w:sz="4" w:space="0" w:color="auto"/>
            </w:tcBorders>
          </w:tcPr>
          <w:p w14:paraId="475891A7"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radar_linear_depolarization_ratio</w:t>
            </w:r>
            <w:proofErr w:type="spellEnd"/>
          </w:p>
        </w:tc>
        <w:tc>
          <w:tcPr>
            <w:tcW w:w="1593" w:type="dxa"/>
            <w:tcBorders>
              <w:left w:val="single" w:sz="4" w:space="0" w:color="auto"/>
              <w:right w:val="single" w:sz="4" w:space="0" w:color="auto"/>
            </w:tcBorders>
          </w:tcPr>
          <w:p w14:paraId="475891A8" w14:textId="77777777" w:rsidR="00F0016D" w:rsidRPr="000E609B" w:rsidRDefault="00F0016D" w:rsidP="00306136">
            <w:pPr>
              <w:jc w:val="left"/>
              <w:rPr>
                <w:color w:val="000000" w:themeColor="text1"/>
                <w:sz w:val="20"/>
                <w:szCs w:val="20"/>
              </w:rPr>
            </w:pPr>
            <w:r w:rsidRPr="000E609B">
              <w:rPr>
                <w:color w:val="000000" w:themeColor="text1"/>
                <w:sz w:val="20"/>
                <w:szCs w:val="20"/>
              </w:rPr>
              <w:t>Log-linear depolarization ratio HV</w:t>
            </w:r>
          </w:p>
        </w:tc>
      </w:tr>
      <w:tr w:rsidR="00F0016D" w:rsidRPr="000E609B" w14:paraId="475891AD" w14:textId="77777777" w:rsidTr="00306136">
        <w:tc>
          <w:tcPr>
            <w:tcW w:w="2334" w:type="dxa"/>
            <w:tcBorders>
              <w:left w:val="single" w:sz="4" w:space="0" w:color="auto"/>
              <w:right w:val="single" w:sz="4" w:space="0" w:color="auto"/>
            </w:tcBorders>
          </w:tcPr>
          <w:p w14:paraId="475891AA" w14:textId="77777777" w:rsidR="00F0016D" w:rsidRPr="000E609B" w:rsidRDefault="00F0016D" w:rsidP="00306136">
            <w:pPr>
              <w:rPr>
                <w:color w:val="000000" w:themeColor="text1"/>
                <w:sz w:val="20"/>
                <w:szCs w:val="20"/>
              </w:rPr>
            </w:pPr>
            <w:r w:rsidRPr="000E609B">
              <w:rPr>
                <w:color w:val="000000" w:themeColor="text1"/>
                <w:sz w:val="20"/>
                <w:szCs w:val="20"/>
              </w:rPr>
              <w:t>/sweep_&lt;n&gt;/LDRH</w:t>
            </w:r>
          </w:p>
        </w:tc>
        <w:tc>
          <w:tcPr>
            <w:tcW w:w="5938" w:type="dxa"/>
            <w:tcBorders>
              <w:left w:val="single" w:sz="4" w:space="0" w:color="auto"/>
              <w:right w:val="single" w:sz="4" w:space="0" w:color="auto"/>
            </w:tcBorders>
          </w:tcPr>
          <w:p w14:paraId="475891AB"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radar_linear_depolarization_ratio_h</w:t>
            </w:r>
            <w:proofErr w:type="spellEnd"/>
          </w:p>
        </w:tc>
        <w:tc>
          <w:tcPr>
            <w:tcW w:w="1593" w:type="dxa"/>
            <w:tcBorders>
              <w:left w:val="single" w:sz="4" w:space="0" w:color="auto"/>
              <w:right w:val="single" w:sz="4" w:space="0" w:color="auto"/>
            </w:tcBorders>
          </w:tcPr>
          <w:p w14:paraId="475891AC" w14:textId="77777777" w:rsidR="00F0016D" w:rsidRPr="000E609B" w:rsidRDefault="00F0016D" w:rsidP="00306136">
            <w:pPr>
              <w:jc w:val="left"/>
              <w:rPr>
                <w:color w:val="000000" w:themeColor="text1"/>
                <w:sz w:val="20"/>
                <w:szCs w:val="20"/>
              </w:rPr>
            </w:pPr>
            <w:r w:rsidRPr="000E609B">
              <w:rPr>
                <w:color w:val="000000" w:themeColor="text1"/>
                <w:sz w:val="20"/>
                <w:szCs w:val="20"/>
              </w:rPr>
              <w:t>Log-linear depolarization ratio H</w:t>
            </w:r>
          </w:p>
        </w:tc>
      </w:tr>
      <w:tr w:rsidR="00F0016D" w:rsidRPr="000E609B" w14:paraId="475891B1" w14:textId="77777777" w:rsidTr="00306136">
        <w:tc>
          <w:tcPr>
            <w:tcW w:w="2334" w:type="dxa"/>
            <w:tcBorders>
              <w:left w:val="single" w:sz="4" w:space="0" w:color="auto"/>
              <w:right w:val="single" w:sz="4" w:space="0" w:color="auto"/>
            </w:tcBorders>
          </w:tcPr>
          <w:p w14:paraId="475891AE" w14:textId="77777777" w:rsidR="00F0016D" w:rsidRPr="000E609B" w:rsidRDefault="00F0016D" w:rsidP="00306136">
            <w:pPr>
              <w:rPr>
                <w:color w:val="000000" w:themeColor="text1"/>
                <w:sz w:val="20"/>
                <w:szCs w:val="20"/>
              </w:rPr>
            </w:pPr>
            <w:r w:rsidRPr="000E609B">
              <w:rPr>
                <w:color w:val="000000" w:themeColor="text1"/>
                <w:sz w:val="20"/>
                <w:szCs w:val="20"/>
              </w:rPr>
              <w:t>/sweep_&lt;n&gt;/LDRV</w:t>
            </w:r>
          </w:p>
        </w:tc>
        <w:tc>
          <w:tcPr>
            <w:tcW w:w="5938" w:type="dxa"/>
            <w:tcBorders>
              <w:left w:val="single" w:sz="4" w:space="0" w:color="auto"/>
              <w:right w:val="single" w:sz="4" w:space="0" w:color="auto"/>
            </w:tcBorders>
          </w:tcPr>
          <w:p w14:paraId="475891AF"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radar_linear_depolarization_ratio_v</w:t>
            </w:r>
            <w:proofErr w:type="spellEnd"/>
          </w:p>
        </w:tc>
        <w:tc>
          <w:tcPr>
            <w:tcW w:w="1593" w:type="dxa"/>
            <w:tcBorders>
              <w:left w:val="single" w:sz="4" w:space="0" w:color="auto"/>
              <w:right w:val="single" w:sz="4" w:space="0" w:color="auto"/>
            </w:tcBorders>
          </w:tcPr>
          <w:p w14:paraId="475891B0" w14:textId="77777777" w:rsidR="00F0016D" w:rsidRPr="000E609B" w:rsidRDefault="00F0016D" w:rsidP="00306136">
            <w:pPr>
              <w:jc w:val="left"/>
              <w:rPr>
                <w:color w:val="000000" w:themeColor="text1"/>
                <w:sz w:val="20"/>
                <w:szCs w:val="20"/>
              </w:rPr>
            </w:pPr>
            <w:r w:rsidRPr="000E609B">
              <w:rPr>
                <w:color w:val="000000" w:themeColor="text1"/>
                <w:sz w:val="20"/>
                <w:szCs w:val="20"/>
              </w:rPr>
              <w:t>Log-linear depolarization ratio V</w:t>
            </w:r>
          </w:p>
        </w:tc>
      </w:tr>
      <w:tr w:rsidR="00F0016D" w:rsidRPr="000E609B" w14:paraId="475891B5" w14:textId="77777777" w:rsidTr="00306136">
        <w:tc>
          <w:tcPr>
            <w:tcW w:w="2334" w:type="dxa"/>
            <w:tcBorders>
              <w:left w:val="single" w:sz="4" w:space="0" w:color="auto"/>
              <w:right w:val="single" w:sz="4" w:space="0" w:color="auto"/>
            </w:tcBorders>
          </w:tcPr>
          <w:p w14:paraId="475891B2" w14:textId="77777777" w:rsidR="00F0016D" w:rsidRPr="000E609B" w:rsidRDefault="00F0016D" w:rsidP="00306136">
            <w:pPr>
              <w:rPr>
                <w:color w:val="000000" w:themeColor="text1"/>
                <w:sz w:val="20"/>
                <w:szCs w:val="20"/>
              </w:rPr>
            </w:pPr>
            <w:r w:rsidRPr="000E609B">
              <w:rPr>
                <w:color w:val="000000" w:themeColor="text1"/>
                <w:sz w:val="20"/>
                <w:szCs w:val="20"/>
              </w:rPr>
              <w:t>/sweep_&lt;n&gt;/PHIDP</w:t>
            </w:r>
          </w:p>
        </w:tc>
        <w:tc>
          <w:tcPr>
            <w:tcW w:w="5938" w:type="dxa"/>
            <w:tcBorders>
              <w:left w:val="single" w:sz="4" w:space="0" w:color="auto"/>
              <w:right w:val="single" w:sz="4" w:space="0" w:color="auto"/>
            </w:tcBorders>
          </w:tcPr>
          <w:p w14:paraId="475891B3"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radar_differential_phase_hv</w:t>
            </w:r>
            <w:proofErr w:type="spellEnd"/>
          </w:p>
        </w:tc>
        <w:tc>
          <w:tcPr>
            <w:tcW w:w="1593" w:type="dxa"/>
            <w:tcBorders>
              <w:left w:val="single" w:sz="4" w:space="0" w:color="auto"/>
              <w:right w:val="single" w:sz="4" w:space="0" w:color="auto"/>
            </w:tcBorders>
          </w:tcPr>
          <w:p w14:paraId="475891B4" w14:textId="77777777" w:rsidR="00F0016D" w:rsidRPr="000E609B" w:rsidRDefault="00F0016D" w:rsidP="00306136">
            <w:pPr>
              <w:jc w:val="left"/>
              <w:rPr>
                <w:color w:val="000000" w:themeColor="text1"/>
                <w:sz w:val="20"/>
                <w:szCs w:val="20"/>
              </w:rPr>
            </w:pPr>
            <w:r w:rsidRPr="000E609B">
              <w:rPr>
                <w:color w:val="000000" w:themeColor="text1"/>
                <w:sz w:val="20"/>
                <w:szCs w:val="20"/>
              </w:rPr>
              <w:t>Differential phase HV</w:t>
            </w:r>
          </w:p>
        </w:tc>
      </w:tr>
      <w:tr w:rsidR="00F0016D" w:rsidRPr="000E609B" w14:paraId="475891B9" w14:textId="77777777" w:rsidTr="00306136">
        <w:tc>
          <w:tcPr>
            <w:tcW w:w="2334" w:type="dxa"/>
            <w:tcBorders>
              <w:left w:val="single" w:sz="4" w:space="0" w:color="auto"/>
              <w:right w:val="single" w:sz="4" w:space="0" w:color="auto"/>
            </w:tcBorders>
          </w:tcPr>
          <w:p w14:paraId="475891B6" w14:textId="77777777" w:rsidR="00F0016D" w:rsidRPr="000E609B" w:rsidRDefault="00F0016D" w:rsidP="00306136">
            <w:pPr>
              <w:rPr>
                <w:color w:val="000000" w:themeColor="text1"/>
                <w:sz w:val="20"/>
                <w:szCs w:val="20"/>
              </w:rPr>
            </w:pPr>
            <w:r w:rsidRPr="000E609B">
              <w:rPr>
                <w:color w:val="000000" w:themeColor="text1"/>
                <w:sz w:val="20"/>
                <w:szCs w:val="20"/>
              </w:rPr>
              <w:t>/sweep_&lt;n&gt;/KDP</w:t>
            </w:r>
          </w:p>
        </w:tc>
        <w:tc>
          <w:tcPr>
            <w:tcW w:w="5938" w:type="dxa"/>
            <w:tcBorders>
              <w:left w:val="single" w:sz="4" w:space="0" w:color="auto"/>
              <w:right w:val="single" w:sz="4" w:space="0" w:color="auto"/>
            </w:tcBorders>
          </w:tcPr>
          <w:p w14:paraId="475891B7"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radar_specific_differential_phase_hv</w:t>
            </w:r>
            <w:proofErr w:type="spellEnd"/>
          </w:p>
        </w:tc>
        <w:tc>
          <w:tcPr>
            <w:tcW w:w="1593" w:type="dxa"/>
            <w:tcBorders>
              <w:left w:val="single" w:sz="4" w:space="0" w:color="auto"/>
              <w:right w:val="single" w:sz="4" w:space="0" w:color="auto"/>
            </w:tcBorders>
          </w:tcPr>
          <w:p w14:paraId="475891B8" w14:textId="77777777" w:rsidR="00F0016D" w:rsidRPr="000E609B" w:rsidRDefault="00F0016D" w:rsidP="00306136">
            <w:pPr>
              <w:jc w:val="left"/>
              <w:rPr>
                <w:color w:val="000000" w:themeColor="text1"/>
                <w:sz w:val="20"/>
                <w:szCs w:val="20"/>
              </w:rPr>
            </w:pPr>
            <w:r w:rsidRPr="000E609B">
              <w:rPr>
                <w:color w:val="000000" w:themeColor="text1"/>
                <w:sz w:val="20"/>
                <w:szCs w:val="20"/>
              </w:rPr>
              <w:t>Specific differential phase HV</w:t>
            </w:r>
          </w:p>
        </w:tc>
      </w:tr>
      <w:tr w:rsidR="00F0016D" w:rsidRPr="000E609B" w14:paraId="475891BD" w14:textId="77777777" w:rsidTr="00306136">
        <w:tc>
          <w:tcPr>
            <w:tcW w:w="2334" w:type="dxa"/>
            <w:tcBorders>
              <w:left w:val="single" w:sz="4" w:space="0" w:color="auto"/>
              <w:right w:val="single" w:sz="4" w:space="0" w:color="auto"/>
            </w:tcBorders>
          </w:tcPr>
          <w:p w14:paraId="475891BA" w14:textId="77777777" w:rsidR="00F0016D" w:rsidRPr="000E609B" w:rsidRDefault="00F0016D" w:rsidP="00306136">
            <w:pPr>
              <w:rPr>
                <w:color w:val="000000" w:themeColor="text1"/>
                <w:sz w:val="20"/>
                <w:szCs w:val="20"/>
              </w:rPr>
            </w:pPr>
            <w:r w:rsidRPr="000E609B">
              <w:rPr>
                <w:color w:val="000000" w:themeColor="text1"/>
                <w:sz w:val="20"/>
                <w:szCs w:val="20"/>
              </w:rPr>
              <w:t>/sweep_&lt;n&gt;/PHIHX</w:t>
            </w:r>
          </w:p>
        </w:tc>
        <w:tc>
          <w:tcPr>
            <w:tcW w:w="5938" w:type="dxa"/>
            <w:tcBorders>
              <w:left w:val="single" w:sz="4" w:space="0" w:color="auto"/>
              <w:right w:val="single" w:sz="4" w:space="0" w:color="auto"/>
            </w:tcBorders>
          </w:tcPr>
          <w:p w14:paraId="475891BB"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radar_differential_phase_copolar_h_crosspolar_v</w:t>
            </w:r>
            <w:proofErr w:type="spellEnd"/>
          </w:p>
        </w:tc>
        <w:tc>
          <w:tcPr>
            <w:tcW w:w="1593" w:type="dxa"/>
            <w:tcBorders>
              <w:left w:val="single" w:sz="4" w:space="0" w:color="auto"/>
              <w:right w:val="single" w:sz="4" w:space="0" w:color="auto"/>
            </w:tcBorders>
          </w:tcPr>
          <w:p w14:paraId="475891BC" w14:textId="77777777" w:rsidR="00F0016D" w:rsidRPr="000E609B" w:rsidRDefault="00F0016D" w:rsidP="00306136">
            <w:pPr>
              <w:jc w:val="left"/>
              <w:rPr>
                <w:color w:val="000000" w:themeColor="text1"/>
                <w:sz w:val="20"/>
                <w:szCs w:val="20"/>
              </w:rPr>
            </w:pPr>
            <w:r w:rsidRPr="000E609B">
              <w:rPr>
                <w:color w:val="000000" w:themeColor="text1"/>
                <w:sz w:val="20"/>
                <w:szCs w:val="20"/>
              </w:rPr>
              <w:t>Cross-polar differential phase</w:t>
            </w:r>
          </w:p>
        </w:tc>
      </w:tr>
      <w:tr w:rsidR="00F0016D" w:rsidRPr="000E609B" w14:paraId="475891C1" w14:textId="77777777" w:rsidTr="00306136">
        <w:tc>
          <w:tcPr>
            <w:tcW w:w="2334" w:type="dxa"/>
            <w:tcBorders>
              <w:left w:val="single" w:sz="4" w:space="0" w:color="auto"/>
              <w:right w:val="single" w:sz="4" w:space="0" w:color="auto"/>
            </w:tcBorders>
          </w:tcPr>
          <w:p w14:paraId="475891BE" w14:textId="77777777" w:rsidR="00F0016D" w:rsidRPr="000E609B" w:rsidRDefault="00F0016D" w:rsidP="00306136">
            <w:pPr>
              <w:rPr>
                <w:color w:val="000000" w:themeColor="text1"/>
                <w:sz w:val="20"/>
                <w:szCs w:val="20"/>
              </w:rPr>
            </w:pPr>
            <w:r w:rsidRPr="000E609B">
              <w:rPr>
                <w:color w:val="000000" w:themeColor="text1"/>
                <w:sz w:val="20"/>
                <w:szCs w:val="20"/>
              </w:rPr>
              <w:t>/sweep_&lt;n&gt;/RHOHV</w:t>
            </w:r>
          </w:p>
        </w:tc>
        <w:tc>
          <w:tcPr>
            <w:tcW w:w="5938" w:type="dxa"/>
            <w:tcBorders>
              <w:left w:val="single" w:sz="4" w:space="0" w:color="auto"/>
              <w:right w:val="single" w:sz="4" w:space="0" w:color="auto"/>
            </w:tcBorders>
          </w:tcPr>
          <w:p w14:paraId="475891BF"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radar_correlation_coefficient_hv</w:t>
            </w:r>
            <w:proofErr w:type="spellEnd"/>
          </w:p>
        </w:tc>
        <w:tc>
          <w:tcPr>
            <w:tcW w:w="1593" w:type="dxa"/>
            <w:tcBorders>
              <w:left w:val="single" w:sz="4" w:space="0" w:color="auto"/>
              <w:right w:val="single" w:sz="4" w:space="0" w:color="auto"/>
            </w:tcBorders>
          </w:tcPr>
          <w:p w14:paraId="475891C0" w14:textId="77777777" w:rsidR="00F0016D" w:rsidRPr="000E609B" w:rsidRDefault="00F0016D" w:rsidP="00306136">
            <w:pPr>
              <w:jc w:val="left"/>
              <w:rPr>
                <w:color w:val="000000" w:themeColor="text1"/>
                <w:sz w:val="20"/>
                <w:szCs w:val="20"/>
              </w:rPr>
            </w:pPr>
            <w:r w:rsidRPr="000E609B">
              <w:rPr>
                <w:color w:val="000000" w:themeColor="text1"/>
                <w:sz w:val="20"/>
                <w:szCs w:val="20"/>
              </w:rPr>
              <w:t>Correlation coefficient HV</w:t>
            </w:r>
          </w:p>
        </w:tc>
      </w:tr>
      <w:tr w:rsidR="00F0016D" w:rsidRPr="000E609B" w14:paraId="475891C5" w14:textId="77777777" w:rsidTr="00306136">
        <w:tc>
          <w:tcPr>
            <w:tcW w:w="2334" w:type="dxa"/>
            <w:tcBorders>
              <w:left w:val="single" w:sz="4" w:space="0" w:color="auto"/>
              <w:right w:val="single" w:sz="4" w:space="0" w:color="auto"/>
            </w:tcBorders>
          </w:tcPr>
          <w:p w14:paraId="475891C2" w14:textId="77777777" w:rsidR="00F0016D" w:rsidRPr="000E609B" w:rsidRDefault="00F0016D" w:rsidP="00306136">
            <w:pPr>
              <w:rPr>
                <w:color w:val="000000" w:themeColor="text1"/>
                <w:sz w:val="20"/>
                <w:szCs w:val="20"/>
              </w:rPr>
            </w:pPr>
            <w:r w:rsidRPr="000E609B">
              <w:rPr>
                <w:color w:val="000000" w:themeColor="text1"/>
                <w:sz w:val="20"/>
                <w:szCs w:val="20"/>
              </w:rPr>
              <w:lastRenderedPageBreak/>
              <w:t>/sweep_&lt;n&gt;/RHOHX</w:t>
            </w:r>
          </w:p>
        </w:tc>
        <w:tc>
          <w:tcPr>
            <w:tcW w:w="5938" w:type="dxa"/>
            <w:tcBorders>
              <w:left w:val="single" w:sz="4" w:space="0" w:color="auto"/>
              <w:right w:val="single" w:sz="4" w:space="0" w:color="auto"/>
            </w:tcBorders>
          </w:tcPr>
          <w:p w14:paraId="475891C3"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radar_correlation_coefficient_copolar_h_crosspolar_v</w:t>
            </w:r>
            <w:proofErr w:type="spellEnd"/>
          </w:p>
        </w:tc>
        <w:tc>
          <w:tcPr>
            <w:tcW w:w="1593" w:type="dxa"/>
            <w:tcBorders>
              <w:left w:val="single" w:sz="4" w:space="0" w:color="auto"/>
              <w:right w:val="single" w:sz="4" w:space="0" w:color="auto"/>
            </w:tcBorders>
          </w:tcPr>
          <w:p w14:paraId="475891C4" w14:textId="77777777" w:rsidR="00F0016D" w:rsidRPr="000E609B" w:rsidRDefault="00F0016D" w:rsidP="00306136">
            <w:pPr>
              <w:jc w:val="left"/>
              <w:rPr>
                <w:color w:val="000000" w:themeColor="text1"/>
                <w:sz w:val="20"/>
                <w:szCs w:val="20"/>
              </w:rPr>
            </w:pPr>
            <w:r w:rsidRPr="000E609B">
              <w:rPr>
                <w:color w:val="000000" w:themeColor="text1"/>
                <w:sz w:val="20"/>
                <w:szCs w:val="20"/>
              </w:rPr>
              <w:t>Co-to-cross polar correlation coefficient H</w:t>
            </w:r>
          </w:p>
        </w:tc>
      </w:tr>
      <w:tr w:rsidR="00F0016D" w:rsidRPr="000E609B" w14:paraId="475891C9" w14:textId="77777777" w:rsidTr="00306136">
        <w:tc>
          <w:tcPr>
            <w:tcW w:w="2334" w:type="dxa"/>
            <w:tcBorders>
              <w:left w:val="single" w:sz="4" w:space="0" w:color="auto"/>
              <w:right w:val="single" w:sz="4" w:space="0" w:color="auto"/>
            </w:tcBorders>
          </w:tcPr>
          <w:p w14:paraId="475891C6" w14:textId="77777777" w:rsidR="00F0016D" w:rsidRPr="000E609B" w:rsidRDefault="00F0016D" w:rsidP="00306136">
            <w:pPr>
              <w:rPr>
                <w:color w:val="000000" w:themeColor="text1"/>
                <w:sz w:val="20"/>
                <w:szCs w:val="20"/>
              </w:rPr>
            </w:pPr>
            <w:r w:rsidRPr="000E609B">
              <w:rPr>
                <w:color w:val="000000" w:themeColor="text1"/>
                <w:sz w:val="20"/>
                <w:szCs w:val="20"/>
              </w:rPr>
              <w:t>/sweep_&lt;n&gt;/RHOVX</w:t>
            </w:r>
          </w:p>
        </w:tc>
        <w:tc>
          <w:tcPr>
            <w:tcW w:w="5938" w:type="dxa"/>
            <w:tcBorders>
              <w:left w:val="single" w:sz="4" w:space="0" w:color="auto"/>
              <w:right w:val="single" w:sz="4" w:space="0" w:color="auto"/>
            </w:tcBorders>
          </w:tcPr>
          <w:p w14:paraId="475891C7"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radar_correlation_coefficient_copolar_v_crosspolar_h</w:t>
            </w:r>
            <w:proofErr w:type="spellEnd"/>
          </w:p>
        </w:tc>
        <w:tc>
          <w:tcPr>
            <w:tcW w:w="1593" w:type="dxa"/>
            <w:tcBorders>
              <w:left w:val="single" w:sz="4" w:space="0" w:color="auto"/>
              <w:right w:val="single" w:sz="4" w:space="0" w:color="auto"/>
            </w:tcBorders>
          </w:tcPr>
          <w:p w14:paraId="475891C8" w14:textId="77777777" w:rsidR="00F0016D" w:rsidRPr="000E609B" w:rsidRDefault="00F0016D" w:rsidP="00306136">
            <w:pPr>
              <w:jc w:val="left"/>
              <w:rPr>
                <w:color w:val="000000" w:themeColor="text1"/>
                <w:sz w:val="20"/>
                <w:szCs w:val="20"/>
              </w:rPr>
            </w:pPr>
            <w:r w:rsidRPr="000E609B">
              <w:rPr>
                <w:color w:val="000000" w:themeColor="text1"/>
                <w:sz w:val="20"/>
                <w:szCs w:val="20"/>
              </w:rPr>
              <w:t>Co-to-cross polar correlation coefficient V</w:t>
            </w:r>
          </w:p>
        </w:tc>
      </w:tr>
      <w:tr w:rsidR="00F0016D" w:rsidRPr="000E609B" w14:paraId="475891CD" w14:textId="77777777" w:rsidTr="00306136">
        <w:tc>
          <w:tcPr>
            <w:tcW w:w="2334" w:type="dxa"/>
            <w:tcBorders>
              <w:left w:val="single" w:sz="4" w:space="0" w:color="auto"/>
              <w:right w:val="single" w:sz="4" w:space="0" w:color="auto"/>
            </w:tcBorders>
          </w:tcPr>
          <w:p w14:paraId="475891CA" w14:textId="77777777" w:rsidR="00F0016D" w:rsidRPr="000E609B" w:rsidRDefault="00F0016D" w:rsidP="00306136">
            <w:pPr>
              <w:rPr>
                <w:color w:val="000000" w:themeColor="text1"/>
                <w:sz w:val="20"/>
                <w:szCs w:val="20"/>
              </w:rPr>
            </w:pPr>
            <w:r w:rsidRPr="000E609B">
              <w:rPr>
                <w:color w:val="000000" w:themeColor="text1"/>
                <w:sz w:val="20"/>
                <w:szCs w:val="20"/>
              </w:rPr>
              <w:t>/sweep_&lt;n&gt;/DBM</w:t>
            </w:r>
          </w:p>
        </w:tc>
        <w:tc>
          <w:tcPr>
            <w:tcW w:w="5938" w:type="dxa"/>
            <w:tcBorders>
              <w:left w:val="single" w:sz="4" w:space="0" w:color="auto"/>
              <w:right w:val="single" w:sz="4" w:space="0" w:color="auto"/>
            </w:tcBorders>
          </w:tcPr>
          <w:p w14:paraId="475891CB"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radar_received_signal_power</w:t>
            </w:r>
            <w:proofErr w:type="spellEnd"/>
          </w:p>
        </w:tc>
        <w:tc>
          <w:tcPr>
            <w:tcW w:w="1593" w:type="dxa"/>
            <w:tcBorders>
              <w:left w:val="single" w:sz="4" w:space="0" w:color="auto"/>
              <w:right w:val="single" w:sz="4" w:space="0" w:color="auto"/>
            </w:tcBorders>
          </w:tcPr>
          <w:p w14:paraId="475891CC" w14:textId="77777777" w:rsidR="00F0016D" w:rsidRPr="000E609B" w:rsidRDefault="00F0016D" w:rsidP="00306136">
            <w:pPr>
              <w:jc w:val="left"/>
              <w:rPr>
                <w:color w:val="000000" w:themeColor="text1"/>
                <w:sz w:val="20"/>
                <w:szCs w:val="20"/>
              </w:rPr>
            </w:pPr>
            <w:r w:rsidRPr="000E609B">
              <w:rPr>
                <w:color w:val="000000" w:themeColor="text1"/>
                <w:sz w:val="20"/>
                <w:szCs w:val="20"/>
              </w:rPr>
              <w:t>Log power</w:t>
            </w:r>
          </w:p>
        </w:tc>
      </w:tr>
      <w:tr w:rsidR="00F0016D" w:rsidRPr="000E609B" w14:paraId="475891D1" w14:textId="77777777" w:rsidTr="00306136">
        <w:tc>
          <w:tcPr>
            <w:tcW w:w="2334" w:type="dxa"/>
            <w:tcBorders>
              <w:left w:val="single" w:sz="4" w:space="0" w:color="auto"/>
              <w:right w:val="single" w:sz="4" w:space="0" w:color="auto"/>
            </w:tcBorders>
          </w:tcPr>
          <w:p w14:paraId="475891CE" w14:textId="77777777" w:rsidR="00F0016D" w:rsidRPr="000E609B" w:rsidRDefault="00F0016D" w:rsidP="00306136">
            <w:pPr>
              <w:rPr>
                <w:color w:val="000000" w:themeColor="text1"/>
                <w:sz w:val="20"/>
                <w:szCs w:val="20"/>
              </w:rPr>
            </w:pPr>
            <w:r w:rsidRPr="000E609B">
              <w:rPr>
                <w:color w:val="000000" w:themeColor="text1"/>
                <w:sz w:val="20"/>
                <w:szCs w:val="20"/>
              </w:rPr>
              <w:t>/sweep_&lt;n&gt;/DBMHC</w:t>
            </w:r>
          </w:p>
        </w:tc>
        <w:tc>
          <w:tcPr>
            <w:tcW w:w="5938" w:type="dxa"/>
            <w:tcBorders>
              <w:left w:val="single" w:sz="4" w:space="0" w:color="auto"/>
              <w:right w:val="single" w:sz="4" w:space="0" w:color="auto"/>
            </w:tcBorders>
          </w:tcPr>
          <w:p w14:paraId="475891CF"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radar_received_signal_power_copolar_h</w:t>
            </w:r>
            <w:proofErr w:type="spellEnd"/>
          </w:p>
        </w:tc>
        <w:tc>
          <w:tcPr>
            <w:tcW w:w="1593" w:type="dxa"/>
            <w:tcBorders>
              <w:left w:val="single" w:sz="4" w:space="0" w:color="auto"/>
              <w:right w:val="single" w:sz="4" w:space="0" w:color="auto"/>
            </w:tcBorders>
          </w:tcPr>
          <w:p w14:paraId="475891D0" w14:textId="77777777" w:rsidR="00F0016D" w:rsidRPr="000E609B" w:rsidRDefault="00F0016D" w:rsidP="00306136">
            <w:pPr>
              <w:jc w:val="left"/>
              <w:rPr>
                <w:color w:val="000000" w:themeColor="text1"/>
                <w:sz w:val="20"/>
                <w:szCs w:val="20"/>
              </w:rPr>
            </w:pPr>
            <w:r w:rsidRPr="000E609B">
              <w:rPr>
                <w:color w:val="000000" w:themeColor="text1"/>
                <w:sz w:val="20"/>
                <w:szCs w:val="20"/>
              </w:rPr>
              <w:t>Log power co-polar H</w:t>
            </w:r>
          </w:p>
        </w:tc>
      </w:tr>
      <w:tr w:rsidR="00F0016D" w:rsidRPr="000E609B" w14:paraId="475891D5" w14:textId="77777777" w:rsidTr="00306136">
        <w:tc>
          <w:tcPr>
            <w:tcW w:w="2334" w:type="dxa"/>
            <w:tcBorders>
              <w:left w:val="single" w:sz="4" w:space="0" w:color="auto"/>
              <w:right w:val="single" w:sz="4" w:space="0" w:color="auto"/>
            </w:tcBorders>
          </w:tcPr>
          <w:p w14:paraId="475891D2" w14:textId="77777777" w:rsidR="00F0016D" w:rsidRPr="000E609B" w:rsidRDefault="00F0016D" w:rsidP="00306136">
            <w:pPr>
              <w:rPr>
                <w:color w:val="000000" w:themeColor="text1"/>
                <w:sz w:val="20"/>
                <w:szCs w:val="20"/>
              </w:rPr>
            </w:pPr>
            <w:r w:rsidRPr="000E609B">
              <w:rPr>
                <w:color w:val="000000" w:themeColor="text1"/>
                <w:sz w:val="20"/>
                <w:szCs w:val="20"/>
              </w:rPr>
              <w:t>/sweep_&lt;n&gt;/DBMHX</w:t>
            </w:r>
          </w:p>
        </w:tc>
        <w:tc>
          <w:tcPr>
            <w:tcW w:w="5938" w:type="dxa"/>
            <w:tcBorders>
              <w:left w:val="single" w:sz="4" w:space="0" w:color="auto"/>
              <w:right w:val="single" w:sz="4" w:space="0" w:color="auto"/>
            </w:tcBorders>
          </w:tcPr>
          <w:p w14:paraId="475891D3"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radar_received_signal_power_crosspolar_h</w:t>
            </w:r>
            <w:proofErr w:type="spellEnd"/>
          </w:p>
        </w:tc>
        <w:tc>
          <w:tcPr>
            <w:tcW w:w="1593" w:type="dxa"/>
            <w:tcBorders>
              <w:left w:val="single" w:sz="4" w:space="0" w:color="auto"/>
              <w:right w:val="single" w:sz="4" w:space="0" w:color="auto"/>
            </w:tcBorders>
          </w:tcPr>
          <w:p w14:paraId="475891D4" w14:textId="77777777" w:rsidR="00F0016D" w:rsidRPr="000E609B" w:rsidRDefault="00F0016D" w:rsidP="00306136">
            <w:pPr>
              <w:jc w:val="left"/>
              <w:rPr>
                <w:color w:val="000000" w:themeColor="text1"/>
                <w:sz w:val="20"/>
                <w:szCs w:val="20"/>
              </w:rPr>
            </w:pPr>
            <w:r w:rsidRPr="000E609B">
              <w:rPr>
                <w:color w:val="000000" w:themeColor="text1"/>
                <w:sz w:val="20"/>
                <w:szCs w:val="20"/>
              </w:rPr>
              <w:t>Log power cross-polar H</w:t>
            </w:r>
          </w:p>
        </w:tc>
      </w:tr>
      <w:tr w:rsidR="00F0016D" w:rsidRPr="000E609B" w14:paraId="475891D9" w14:textId="77777777" w:rsidTr="00306136">
        <w:tc>
          <w:tcPr>
            <w:tcW w:w="2334" w:type="dxa"/>
            <w:tcBorders>
              <w:left w:val="single" w:sz="4" w:space="0" w:color="auto"/>
              <w:right w:val="single" w:sz="4" w:space="0" w:color="auto"/>
            </w:tcBorders>
          </w:tcPr>
          <w:p w14:paraId="475891D6" w14:textId="77777777" w:rsidR="00F0016D" w:rsidRPr="000E609B" w:rsidRDefault="00F0016D" w:rsidP="00306136">
            <w:pPr>
              <w:rPr>
                <w:color w:val="000000" w:themeColor="text1"/>
                <w:sz w:val="20"/>
                <w:szCs w:val="20"/>
              </w:rPr>
            </w:pPr>
            <w:r w:rsidRPr="000E609B">
              <w:rPr>
                <w:color w:val="000000" w:themeColor="text1"/>
                <w:sz w:val="20"/>
                <w:szCs w:val="20"/>
              </w:rPr>
              <w:t>/sweep_&lt;n&gt;/DBMVC</w:t>
            </w:r>
          </w:p>
        </w:tc>
        <w:tc>
          <w:tcPr>
            <w:tcW w:w="5938" w:type="dxa"/>
            <w:tcBorders>
              <w:left w:val="single" w:sz="4" w:space="0" w:color="auto"/>
              <w:right w:val="single" w:sz="4" w:space="0" w:color="auto"/>
            </w:tcBorders>
          </w:tcPr>
          <w:p w14:paraId="475891D7"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radar_received_signal_power_copolar_v</w:t>
            </w:r>
            <w:proofErr w:type="spellEnd"/>
          </w:p>
        </w:tc>
        <w:tc>
          <w:tcPr>
            <w:tcW w:w="1593" w:type="dxa"/>
            <w:tcBorders>
              <w:left w:val="single" w:sz="4" w:space="0" w:color="auto"/>
              <w:right w:val="single" w:sz="4" w:space="0" w:color="auto"/>
            </w:tcBorders>
          </w:tcPr>
          <w:p w14:paraId="475891D8" w14:textId="77777777" w:rsidR="00F0016D" w:rsidRPr="000E609B" w:rsidRDefault="00F0016D" w:rsidP="00306136">
            <w:pPr>
              <w:jc w:val="left"/>
              <w:rPr>
                <w:color w:val="000000" w:themeColor="text1"/>
                <w:sz w:val="20"/>
                <w:szCs w:val="20"/>
              </w:rPr>
            </w:pPr>
            <w:r w:rsidRPr="000E609B">
              <w:rPr>
                <w:color w:val="000000" w:themeColor="text1"/>
                <w:sz w:val="20"/>
                <w:szCs w:val="20"/>
              </w:rPr>
              <w:t>Log power co-polar V</w:t>
            </w:r>
          </w:p>
        </w:tc>
      </w:tr>
      <w:tr w:rsidR="00F0016D" w:rsidRPr="000E609B" w14:paraId="475891DD" w14:textId="77777777" w:rsidTr="00306136">
        <w:tc>
          <w:tcPr>
            <w:tcW w:w="2334" w:type="dxa"/>
            <w:tcBorders>
              <w:left w:val="single" w:sz="4" w:space="0" w:color="auto"/>
              <w:right w:val="single" w:sz="4" w:space="0" w:color="auto"/>
            </w:tcBorders>
          </w:tcPr>
          <w:p w14:paraId="475891DA" w14:textId="77777777" w:rsidR="00F0016D" w:rsidRPr="000E609B" w:rsidRDefault="00F0016D" w:rsidP="00306136">
            <w:pPr>
              <w:rPr>
                <w:color w:val="000000" w:themeColor="text1"/>
                <w:sz w:val="20"/>
                <w:szCs w:val="20"/>
              </w:rPr>
            </w:pPr>
            <w:r w:rsidRPr="000E609B">
              <w:rPr>
                <w:color w:val="000000" w:themeColor="text1"/>
                <w:sz w:val="20"/>
                <w:szCs w:val="20"/>
              </w:rPr>
              <w:t>/sweep_&lt;n&gt;/DBMVX</w:t>
            </w:r>
          </w:p>
        </w:tc>
        <w:tc>
          <w:tcPr>
            <w:tcW w:w="5938" w:type="dxa"/>
            <w:tcBorders>
              <w:left w:val="single" w:sz="4" w:space="0" w:color="auto"/>
              <w:right w:val="single" w:sz="4" w:space="0" w:color="auto"/>
            </w:tcBorders>
          </w:tcPr>
          <w:p w14:paraId="475891DB"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radar_received_signal_power_crosspolar_v</w:t>
            </w:r>
            <w:proofErr w:type="spellEnd"/>
          </w:p>
        </w:tc>
        <w:tc>
          <w:tcPr>
            <w:tcW w:w="1593" w:type="dxa"/>
            <w:tcBorders>
              <w:left w:val="single" w:sz="4" w:space="0" w:color="auto"/>
              <w:right w:val="single" w:sz="4" w:space="0" w:color="auto"/>
            </w:tcBorders>
          </w:tcPr>
          <w:p w14:paraId="475891DC" w14:textId="77777777" w:rsidR="00F0016D" w:rsidRPr="000E609B" w:rsidRDefault="00F0016D" w:rsidP="00306136">
            <w:pPr>
              <w:jc w:val="left"/>
              <w:rPr>
                <w:color w:val="000000" w:themeColor="text1"/>
                <w:sz w:val="20"/>
                <w:szCs w:val="20"/>
              </w:rPr>
            </w:pPr>
            <w:r w:rsidRPr="000E609B">
              <w:rPr>
                <w:color w:val="000000" w:themeColor="text1"/>
                <w:sz w:val="20"/>
                <w:szCs w:val="20"/>
              </w:rPr>
              <w:t>Log power cross-polar V</w:t>
            </w:r>
          </w:p>
        </w:tc>
      </w:tr>
      <w:tr w:rsidR="00F0016D" w:rsidRPr="000E609B" w14:paraId="475891E1" w14:textId="77777777" w:rsidTr="00306136">
        <w:tc>
          <w:tcPr>
            <w:tcW w:w="2334" w:type="dxa"/>
            <w:tcBorders>
              <w:left w:val="single" w:sz="4" w:space="0" w:color="auto"/>
              <w:right w:val="single" w:sz="4" w:space="0" w:color="auto"/>
            </w:tcBorders>
          </w:tcPr>
          <w:p w14:paraId="475891DE" w14:textId="77777777" w:rsidR="00F0016D" w:rsidRPr="000E609B" w:rsidRDefault="00F0016D" w:rsidP="00306136">
            <w:pPr>
              <w:rPr>
                <w:color w:val="000000" w:themeColor="text1"/>
                <w:sz w:val="20"/>
                <w:szCs w:val="20"/>
              </w:rPr>
            </w:pPr>
            <w:r w:rsidRPr="000E609B">
              <w:rPr>
                <w:color w:val="000000" w:themeColor="text1"/>
                <w:sz w:val="20"/>
                <w:szCs w:val="20"/>
              </w:rPr>
              <w:t>/sweep_&lt;n&gt;/SNR</w:t>
            </w:r>
          </w:p>
        </w:tc>
        <w:tc>
          <w:tcPr>
            <w:tcW w:w="5938" w:type="dxa"/>
            <w:tcBorders>
              <w:left w:val="single" w:sz="4" w:space="0" w:color="auto"/>
              <w:right w:val="single" w:sz="4" w:space="0" w:color="auto"/>
            </w:tcBorders>
          </w:tcPr>
          <w:p w14:paraId="475891DF"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radar_signal_to_noise_ratio</w:t>
            </w:r>
            <w:proofErr w:type="spellEnd"/>
          </w:p>
        </w:tc>
        <w:tc>
          <w:tcPr>
            <w:tcW w:w="1593" w:type="dxa"/>
            <w:tcBorders>
              <w:left w:val="single" w:sz="4" w:space="0" w:color="auto"/>
              <w:right w:val="single" w:sz="4" w:space="0" w:color="auto"/>
            </w:tcBorders>
          </w:tcPr>
          <w:p w14:paraId="475891E0" w14:textId="77777777" w:rsidR="00F0016D" w:rsidRPr="000E609B" w:rsidRDefault="00F0016D" w:rsidP="00306136">
            <w:pPr>
              <w:jc w:val="left"/>
              <w:rPr>
                <w:color w:val="000000" w:themeColor="text1"/>
                <w:sz w:val="20"/>
                <w:szCs w:val="20"/>
              </w:rPr>
            </w:pPr>
            <w:r w:rsidRPr="000E609B">
              <w:rPr>
                <w:color w:val="000000" w:themeColor="text1"/>
                <w:sz w:val="20"/>
                <w:szCs w:val="20"/>
              </w:rPr>
              <w:t>Signal-to-noise ratio</w:t>
            </w:r>
          </w:p>
        </w:tc>
      </w:tr>
      <w:tr w:rsidR="00F0016D" w:rsidRPr="000E609B" w14:paraId="475891E5" w14:textId="77777777" w:rsidTr="00306136">
        <w:tc>
          <w:tcPr>
            <w:tcW w:w="2334" w:type="dxa"/>
            <w:tcBorders>
              <w:left w:val="single" w:sz="4" w:space="0" w:color="auto"/>
              <w:right w:val="single" w:sz="4" w:space="0" w:color="auto"/>
            </w:tcBorders>
          </w:tcPr>
          <w:p w14:paraId="475891E2" w14:textId="77777777" w:rsidR="00F0016D" w:rsidRPr="000E609B" w:rsidRDefault="00F0016D" w:rsidP="00306136">
            <w:pPr>
              <w:rPr>
                <w:color w:val="000000" w:themeColor="text1"/>
                <w:sz w:val="20"/>
                <w:szCs w:val="20"/>
              </w:rPr>
            </w:pPr>
            <w:r w:rsidRPr="000E609B">
              <w:rPr>
                <w:color w:val="000000" w:themeColor="text1"/>
                <w:sz w:val="20"/>
                <w:szCs w:val="20"/>
              </w:rPr>
              <w:t>/sweep_&lt;n&gt;/SNRHC</w:t>
            </w:r>
          </w:p>
        </w:tc>
        <w:tc>
          <w:tcPr>
            <w:tcW w:w="5938" w:type="dxa"/>
            <w:tcBorders>
              <w:left w:val="single" w:sz="4" w:space="0" w:color="auto"/>
              <w:right w:val="single" w:sz="4" w:space="0" w:color="auto"/>
            </w:tcBorders>
          </w:tcPr>
          <w:p w14:paraId="475891E3"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radar_signal_to_noise_ratio_copolar_h</w:t>
            </w:r>
            <w:proofErr w:type="spellEnd"/>
          </w:p>
        </w:tc>
        <w:tc>
          <w:tcPr>
            <w:tcW w:w="1593" w:type="dxa"/>
            <w:tcBorders>
              <w:left w:val="single" w:sz="4" w:space="0" w:color="auto"/>
              <w:right w:val="single" w:sz="4" w:space="0" w:color="auto"/>
            </w:tcBorders>
          </w:tcPr>
          <w:p w14:paraId="475891E4" w14:textId="77777777" w:rsidR="00F0016D" w:rsidRPr="000E609B" w:rsidRDefault="00F0016D" w:rsidP="00306136">
            <w:pPr>
              <w:jc w:val="left"/>
              <w:rPr>
                <w:color w:val="000000" w:themeColor="text1"/>
                <w:sz w:val="20"/>
                <w:szCs w:val="20"/>
              </w:rPr>
            </w:pPr>
            <w:r w:rsidRPr="000E609B">
              <w:rPr>
                <w:color w:val="000000" w:themeColor="text1"/>
                <w:sz w:val="20"/>
                <w:szCs w:val="20"/>
              </w:rPr>
              <w:t>Signal-to-noise ratio co-polar H</w:t>
            </w:r>
          </w:p>
        </w:tc>
      </w:tr>
      <w:tr w:rsidR="00F0016D" w:rsidRPr="000E609B" w14:paraId="475891E9" w14:textId="77777777" w:rsidTr="00306136">
        <w:tc>
          <w:tcPr>
            <w:tcW w:w="2334" w:type="dxa"/>
            <w:tcBorders>
              <w:left w:val="single" w:sz="4" w:space="0" w:color="auto"/>
              <w:right w:val="single" w:sz="4" w:space="0" w:color="auto"/>
            </w:tcBorders>
          </w:tcPr>
          <w:p w14:paraId="475891E6" w14:textId="77777777" w:rsidR="00F0016D" w:rsidRPr="000E609B" w:rsidRDefault="00F0016D" w:rsidP="00306136">
            <w:pPr>
              <w:rPr>
                <w:color w:val="000000" w:themeColor="text1"/>
                <w:sz w:val="20"/>
                <w:szCs w:val="20"/>
              </w:rPr>
            </w:pPr>
            <w:r w:rsidRPr="000E609B">
              <w:rPr>
                <w:color w:val="000000" w:themeColor="text1"/>
                <w:sz w:val="20"/>
                <w:szCs w:val="20"/>
              </w:rPr>
              <w:t>/sweep_&lt;n&gt;/SNRHX</w:t>
            </w:r>
          </w:p>
        </w:tc>
        <w:tc>
          <w:tcPr>
            <w:tcW w:w="5938" w:type="dxa"/>
            <w:tcBorders>
              <w:left w:val="single" w:sz="4" w:space="0" w:color="auto"/>
              <w:right w:val="single" w:sz="4" w:space="0" w:color="auto"/>
            </w:tcBorders>
          </w:tcPr>
          <w:p w14:paraId="475891E7"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radar_signal_to_noise_ratio_crosspolar_h</w:t>
            </w:r>
            <w:proofErr w:type="spellEnd"/>
          </w:p>
        </w:tc>
        <w:tc>
          <w:tcPr>
            <w:tcW w:w="1593" w:type="dxa"/>
            <w:tcBorders>
              <w:left w:val="single" w:sz="4" w:space="0" w:color="auto"/>
              <w:right w:val="single" w:sz="4" w:space="0" w:color="auto"/>
            </w:tcBorders>
          </w:tcPr>
          <w:p w14:paraId="475891E8" w14:textId="77777777" w:rsidR="00F0016D" w:rsidRPr="000E609B" w:rsidRDefault="00F0016D" w:rsidP="00306136">
            <w:pPr>
              <w:jc w:val="left"/>
              <w:rPr>
                <w:color w:val="000000" w:themeColor="text1"/>
                <w:sz w:val="20"/>
                <w:szCs w:val="20"/>
              </w:rPr>
            </w:pPr>
            <w:r w:rsidRPr="000E609B">
              <w:rPr>
                <w:color w:val="000000" w:themeColor="text1"/>
                <w:sz w:val="20"/>
                <w:szCs w:val="20"/>
              </w:rPr>
              <w:t>Signal-to-noise ratio cross-polar H</w:t>
            </w:r>
          </w:p>
        </w:tc>
      </w:tr>
      <w:tr w:rsidR="00F0016D" w:rsidRPr="000E609B" w14:paraId="475891ED" w14:textId="77777777" w:rsidTr="00306136">
        <w:tc>
          <w:tcPr>
            <w:tcW w:w="2334" w:type="dxa"/>
            <w:tcBorders>
              <w:left w:val="single" w:sz="4" w:space="0" w:color="auto"/>
              <w:right w:val="single" w:sz="4" w:space="0" w:color="auto"/>
            </w:tcBorders>
          </w:tcPr>
          <w:p w14:paraId="475891EA" w14:textId="77777777" w:rsidR="00F0016D" w:rsidRPr="000E609B" w:rsidRDefault="00F0016D" w:rsidP="00306136">
            <w:pPr>
              <w:rPr>
                <w:color w:val="000000" w:themeColor="text1"/>
                <w:sz w:val="20"/>
                <w:szCs w:val="20"/>
              </w:rPr>
            </w:pPr>
            <w:r w:rsidRPr="000E609B">
              <w:rPr>
                <w:color w:val="000000" w:themeColor="text1"/>
                <w:sz w:val="20"/>
                <w:szCs w:val="20"/>
              </w:rPr>
              <w:t>/sweep_&lt;n&gt;/SNRVC</w:t>
            </w:r>
          </w:p>
        </w:tc>
        <w:tc>
          <w:tcPr>
            <w:tcW w:w="5938" w:type="dxa"/>
            <w:tcBorders>
              <w:left w:val="single" w:sz="4" w:space="0" w:color="auto"/>
              <w:right w:val="single" w:sz="4" w:space="0" w:color="auto"/>
            </w:tcBorders>
          </w:tcPr>
          <w:p w14:paraId="475891EB"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radar_signal_to_noise_ratio_copolar_v</w:t>
            </w:r>
            <w:proofErr w:type="spellEnd"/>
          </w:p>
        </w:tc>
        <w:tc>
          <w:tcPr>
            <w:tcW w:w="1593" w:type="dxa"/>
            <w:tcBorders>
              <w:left w:val="single" w:sz="4" w:space="0" w:color="auto"/>
              <w:right w:val="single" w:sz="4" w:space="0" w:color="auto"/>
            </w:tcBorders>
          </w:tcPr>
          <w:p w14:paraId="475891EC" w14:textId="77777777" w:rsidR="00F0016D" w:rsidRPr="000E609B" w:rsidRDefault="00F0016D" w:rsidP="00306136">
            <w:pPr>
              <w:jc w:val="left"/>
              <w:rPr>
                <w:color w:val="000000" w:themeColor="text1"/>
                <w:sz w:val="20"/>
                <w:szCs w:val="20"/>
              </w:rPr>
            </w:pPr>
            <w:r w:rsidRPr="000E609B">
              <w:rPr>
                <w:color w:val="000000" w:themeColor="text1"/>
                <w:sz w:val="20"/>
                <w:szCs w:val="20"/>
              </w:rPr>
              <w:t>Signal-to-noise ratio co-polar V</w:t>
            </w:r>
          </w:p>
        </w:tc>
      </w:tr>
      <w:tr w:rsidR="00F0016D" w:rsidRPr="000E609B" w14:paraId="475891F1" w14:textId="77777777" w:rsidTr="00306136">
        <w:tc>
          <w:tcPr>
            <w:tcW w:w="2334" w:type="dxa"/>
            <w:tcBorders>
              <w:left w:val="single" w:sz="4" w:space="0" w:color="auto"/>
              <w:right w:val="single" w:sz="4" w:space="0" w:color="auto"/>
            </w:tcBorders>
          </w:tcPr>
          <w:p w14:paraId="475891EE" w14:textId="77777777" w:rsidR="00F0016D" w:rsidRPr="000E609B" w:rsidRDefault="00F0016D" w:rsidP="00306136">
            <w:pPr>
              <w:rPr>
                <w:color w:val="000000" w:themeColor="text1"/>
                <w:sz w:val="20"/>
                <w:szCs w:val="20"/>
              </w:rPr>
            </w:pPr>
            <w:r w:rsidRPr="000E609B">
              <w:rPr>
                <w:color w:val="000000" w:themeColor="text1"/>
                <w:sz w:val="20"/>
                <w:szCs w:val="20"/>
              </w:rPr>
              <w:t>/sweep_&lt;n&gt;/SNRVX</w:t>
            </w:r>
          </w:p>
        </w:tc>
        <w:tc>
          <w:tcPr>
            <w:tcW w:w="5938" w:type="dxa"/>
            <w:tcBorders>
              <w:left w:val="single" w:sz="4" w:space="0" w:color="auto"/>
              <w:right w:val="single" w:sz="4" w:space="0" w:color="auto"/>
            </w:tcBorders>
          </w:tcPr>
          <w:p w14:paraId="475891EF"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radar_signal_to_noise_ratio_crosspolar_v</w:t>
            </w:r>
            <w:proofErr w:type="spellEnd"/>
          </w:p>
        </w:tc>
        <w:tc>
          <w:tcPr>
            <w:tcW w:w="1593" w:type="dxa"/>
            <w:tcBorders>
              <w:left w:val="single" w:sz="4" w:space="0" w:color="auto"/>
              <w:right w:val="single" w:sz="4" w:space="0" w:color="auto"/>
            </w:tcBorders>
          </w:tcPr>
          <w:p w14:paraId="475891F0" w14:textId="77777777" w:rsidR="00F0016D" w:rsidRPr="000E609B" w:rsidRDefault="00F0016D" w:rsidP="00306136">
            <w:pPr>
              <w:jc w:val="left"/>
              <w:rPr>
                <w:color w:val="000000" w:themeColor="text1"/>
                <w:sz w:val="20"/>
                <w:szCs w:val="20"/>
              </w:rPr>
            </w:pPr>
            <w:r w:rsidRPr="000E609B">
              <w:rPr>
                <w:color w:val="000000" w:themeColor="text1"/>
                <w:sz w:val="20"/>
                <w:szCs w:val="20"/>
              </w:rPr>
              <w:t>Signal to noise ratio cross polar V</w:t>
            </w:r>
          </w:p>
        </w:tc>
      </w:tr>
      <w:tr w:rsidR="00F0016D" w:rsidRPr="000E609B" w14:paraId="475891F5" w14:textId="77777777" w:rsidTr="00306136">
        <w:tc>
          <w:tcPr>
            <w:tcW w:w="2334" w:type="dxa"/>
            <w:tcBorders>
              <w:left w:val="single" w:sz="4" w:space="0" w:color="auto"/>
              <w:right w:val="single" w:sz="4" w:space="0" w:color="auto"/>
            </w:tcBorders>
          </w:tcPr>
          <w:p w14:paraId="475891F2" w14:textId="77777777" w:rsidR="00F0016D" w:rsidRPr="000E609B" w:rsidRDefault="00F0016D" w:rsidP="00306136">
            <w:pPr>
              <w:rPr>
                <w:color w:val="000000" w:themeColor="text1"/>
                <w:sz w:val="20"/>
                <w:szCs w:val="20"/>
              </w:rPr>
            </w:pPr>
            <w:r w:rsidRPr="000E609B">
              <w:rPr>
                <w:color w:val="000000" w:themeColor="text1"/>
                <w:sz w:val="20"/>
                <w:szCs w:val="20"/>
              </w:rPr>
              <w:t>/sweep_&lt;n&gt;/NCP</w:t>
            </w:r>
          </w:p>
        </w:tc>
        <w:tc>
          <w:tcPr>
            <w:tcW w:w="5938" w:type="dxa"/>
            <w:tcBorders>
              <w:left w:val="single" w:sz="4" w:space="0" w:color="auto"/>
              <w:right w:val="single" w:sz="4" w:space="0" w:color="auto"/>
            </w:tcBorders>
          </w:tcPr>
          <w:p w14:paraId="475891F3"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radar_normalized_coherent_power</w:t>
            </w:r>
            <w:proofErr w:type="spellEnd"/>
          </w:p>
        </w:tc>
        <w:tc>
          <w:tcPr>
            <w:tcW w:w="1593" w:type="dxa"/>
            <w:tcBorders>
              <w:left w:val="single" w:sz="4" w:space="0" w:color="auto"/>
              <w:right w:val="single" w:sz="4" w:space="0" w:color="auto"/>
            </w:tcBorders>
          </w:tcPr>
          <w:p w14:paraId="475891F4" w14:textId="77777777" w:rsidR="00F0016D" w:rsidRPr="000E609B" w:rsidRDefault="00F0016D" w:rsidP="00306136">
            <w:pPr>
              <w:jc w:val="left"/>
              <w:rPr>
                <w:color w:val="000000" w:themeColor="text1"/>
                <w:sz w:val="20"/>
                <w:szCs w:val="20"/>
              </w:rPr>
            </w:pPr>
            <w:r w:rsidRPr="000E609B">
              <w:rPr>
                <w:color w:val="000000" w:themeColor="text1"/>
                <w:sz w:val="20"/>
                <w:szCs w:val="20"/>
              </w:rPr>
              <w:t>Normalized coherent power</w:t>
            </w:r>
          </w:p>
        </w:tc>
      </w:tr>
      <w:tr w:rsidR="00F0016D" w:rsidRPr="000E609B" w14:paraId="475891F9" w14:textId="77777777" w:rsidTr="00306136">
        <w:tc>
          <w:tcPr>
            <w:tcW w:w="2334" w:type="dxa"/>
            <w:tcBorders>
              <w:left w:val="single" w:sz="4" w:space="0" w:color="auto"/>
              <w:right w:val="single" w:sz="4" w:space="0" w:color="auto"/>
            </w:tcBorders>
          </w:tcPr>
          <w:p w14:paraId="475891F6" w14:textId="77777777" w:rsidR="00F0016D" w:rsidRPr="000E609B" w:rsidRDefault="00F0016D" w:rsidP="00306136">
            <w:pPr>
              <w:rPr>
                <w:color w:val="000000" w:themeColor="text1"/>
                <w:sz w:val="20"/>
                <w:szCs w:val="20"/>
              </w:rPr>
            </w:pPr>
            <w:r w:rsidRPr="000E609B">
              <w:rPr>
                <w:color w:val="000000" w:themeColor="text1"/>
                <w:sz w:val="20"/>
                <w:szCs w:val="20"/>
              </w:rPr>
              <w:t>/sweep_&lt;n&gt;/NCPH</w:t>
            </w:r>
          </w:p>
        </w:tc>
        <w:tc>
          <w:tcPr>
            <w:tcW w:w="5938" w:type="dxa"/>
            <w:tcBorders>
              <w:left w:val="single" w:sz="4" w:space="0" w:color="auto"/>
              <w:right w:val="single" w:sz="4" w:space="0" w:color="auto"/>
            </w:tcBorders>
          </w:tcPr>
          <w:p w14:paraId="475891F7"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radar_normalized_coherent_power_h</w:t>
            </w:r>
            <w:proofErr w:type="spellEnd"/>
          </w:p>
        </w:tc>
        <w:tc>
          <w:tcPr>
            <w:tcW w:w="1593" w:type="dxa"/>
            <w:tcBorders>
              <w:left w:val="single" w:sz="4" w:space="0" w:color="auto"/>
              <w:right w:val="single" w:sz="4" w:space="0" w:color="auto"/>
            </w:tcBorders>
          </w:tcPr>
          <w:p w14:paraId="475891F8" w14:textId="77777777" w:rsidR="00F0016D" w:rsidRPr="000E609B" w:rsidRDefault="00F0016D" w:rsidP="00306136">
            <w:pPr>
              <w:jc w:val="left"/>
              <w:rPr>
                <w:color w:val="000000" w:themeColor="text1"/>
                <w:sz w:val="20"/>
                <w:szCs w:val="20"/>
              </w:rPr>
            </w:pPr>
            <w:r w:rsidRPr="000E609B">
              <w:rPr>
                <w:color w:val="000000" w:themeColor="text1"/>
                <w:sz w:val="20"/>
                <w:szCs w:val="20"/>
              </w:rPr>
              <w:t>Normalized coherent power co-polar H</w:t>
            </w:r>
          </w:p>
        </w:tc>
      </w:tr>
      <w:tr w:rsidR="00F0016D" w:rsidRPr="000E609B" w14:paraId="475891FD" w14:textId="77777777" w:rsidTr="00306136">
        <w:tc>
          <w:tcPr>
            <w:tcW w:w="2334" w:type="dxa"/>
            <w:tcBorders>
              <w:left w:val="single" w:sz="4" w:space="0" w:color="auto"/>
              <w:right w:val="single" w:sz="4" w:space="0" w:color="auto"/>
            </w:tcBorders>
          </w:tcPr>
          <w:p w14:paraId="475891FA" w14:textId="77777777" w:rsidR="00F0016D" w:rsidRPr="000E609B" w:rsidRDefault="00F0016D" w:rsidP="00306136">
            <w:pPr>
              <w:rPr>
                <w:color w:val="000000" w:themeColor="text1"/>
                <w:sz w:val="20"/>
                <w:szCs w:val="20"/>
              </w:rPr>
            </w:pPr>
            <w:r w:rsidRPr="000E609B">
              <w:rPr>
                <w:color w:val="000000" w:themeColor="text1"/>
                <w:sz w:val="20"/>
                <w:szCs w:val="20"/>
              </w:rPr>
              <w:t>/sweep_&lt;n&gt;/NCPV</w:t>
            </w:r>
          </w:p>
        </w:tc>
        <w:tc>
          <w:tcPr>
            <w:tcW w:w="5938" w:type="dxa"/>
            <w:tcBorders>
              <w:left w:val="single" w:sz="4" w:space="0" w:color="auto"/>
              <w:right w:val="single" w:sz="4" w:space="0" w:color="auto"/>
            </w:tcBorders>
          </w:tcPr>
          <w:p w14:paraId="475891FB"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radar_normalized_coherent_power_v</w:t>
            </w:r>
            <w:proofErr w:type="spellEnd"/>
          </w:p>
        </w:tc>
        <w:tc>
          <w:tcPr>
            <w:tcW w:w="1593" w:type="dxa"/>
            <w:tcBorders>
              <w:left w:val="single" w:sz="4" w:space="0" w:color="auto"/>
              <w:right w:val="single" w:sz="4" w:space="0" w:color="auto"/>
            </w:tcBorders>
          </w:tcPr>
          <w:p w14:paraId="475891FC" w14:textId="77777777" w:rsidR="00F0016D" w:rsidRPr="000E609B" w:rsidRDefault="00F0016D" w:rsidP="00306136">
            <w:pPr>
              <w:jc w:val="left"/>
              <w:rPr>
                <w:color w:val="000000" w:themeColor="text1"/>
                <w:sz w:val="20"/>
                <w:szCs w:val="20"/>
              </w:rPr>
            </w:pPr>
            <w:r w:rsidRPr="000E609B">
              <w:rPr>
                <w:color w:val="000000" w:themeColor="text1"/>
                <w:sz w:val="20"/>
                <w:szCs w:val="20"/>
              </w:rPr>
              <w:t>Normalized coherent power co-polar V</w:t>
            </w:r>
          </w:p>
        </w:tc>
      </w:tr>
      <w:tr w:rsidR="00F0016D" w:rsidRPr="000E609B" w14:paraId="47589201" w14:textId="77777777" w:rsidTr="00306136">
        <w:tc>
          <w:tcPr>
            <w:tcW w:w="2334" w:type="dxa"/>
            <w:tcBorders>
              <w:left w:val="single" w:sz="4" w:space="0" w:color="auto"/>
              <w:right w:val="single" w:sz="4" w:space="0" w:color="auto"/>
            </w:tcBorders>
          </w:tcPr>
          <w:p w14:paraId="475891FE" w14:textId="77777777" w:rsidR="00F0016D" w:rsidRPr="000E609B" w:rsidRDefault="00F0016D" w:rsidP="00306136">
            <w:pPr>
              <w:rPr>
                <w:color w:val="000000" w:themeColor="text1"/>
                <w:sz w:val="20"/>
                <w:szCs w:val="20"/>
              </w:rPr>
            </w:pPr>
            <w:r w:rsidRPr="000E609B">
              <w:rPr>
                <w:color w:val="000000" w:themeColor="text1"/>
                <w:sz w:val="20"/>
                <w:szCs w:val="20"/>
              </w:rPr>
              <w:t>/sweep_&lt;n&gt;/RR</w:t>
            </w:r>
          </w:p>
        </w:tc>
        <w:tc>
          <w:tcPr>
            <w:tcW w:w="5938" w:type="dxa"/>
            <w:tcBorders>
              <w:left w:val="single" w:sz="4" w:space="0" w:color="auto"/>
              <w:right w:val="single" w:sz="4" w:space="0" w:color="auto"/>
            </w:tcBorders>
          </w:tcPr>
          <w:p w14:paraId="475891FF"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radar_estimated_precipitation_rate</w:t>
            </w:r>
            <w:proofErr w:type="spellEnd"/>
          </w:p>
        </w:tc>
        <w:tc>
          <w:tcPr>
            <w:tcW w:w="1593" w:type="dxa"/>
            <w:tcBorders>
              <w:left w:val="single" w:sz="4" w:space="0" w:color="auto"/>
              <w:right w:val="single" w:sz="4" w:space="0" w:color="auto"/>
            </w:tcBorders>
          </w:tcPr>
          <w:p w14:paraId="47589200" w14:textId="77777777" w:rsidR="00F0016D" w:rsidRPr="000E609B" w:rsidRDefault="00F0016D" w:rsidP="00306136">
            <w:pPr>
              <w:jc w:val="left"/>
              <w:rPr>
                <w:color w:val="000000" w:themeColor="text1"/>
                <w:sz w:val="20"/>
                <w:szCs w:val="20"/>
              </w:rPr>
            </w:pPr>
            <w:r w:rsidRPr="000E609B">
              <w:rPr>
                <w:color w:val="000000" w:themeColor="text1"/>
                <w:sz w:val="20"/>
                <w:szCs w:val="20"/>
              </w:rPr>
              <w:t>Rain rate</w:t>
            </w:r>
          </w:p>
        </w:tc>
      </w:tr>
      <w:tr w:rsidR="00F0016D" w:rsidRPr="000E609B" w14:paraId="47589205" w14:textId="77777777" w:rsidTr="00306136">
        <w:tc>
          <w:tcPr>
            <w:tcW w:w="2334" w:type="dxa"/>
            <w:tcBorders>
              <w:left w:val="single" w:sz="4" w:space="0" w:color="auto"/>
              <w:bottom w:val="single" w:sz="4" w:space="0" w:color="auto"/>
              <w:right w:val="single" w:sz="4" w:space="0" w:color="auto"/>
            </w:tcBorders>
          </w:tcPr>
          <w:p w14:paraId="47589202" w14:textId="77777777" w:rsidR="00F0016D" w:rsidRPr="000E609B" w:rsidRDefault="00F0016D" w:rsidP="00306136">
            <w:pPr>
              <w:rPr>
                <w:color w:val="000000" w:themeColor="text1"/>
                <w:sz w:val="20"/>
                <w:szCs w:val="20"/>
              </w:rPr>
            </w:pPr>
            <w:r w:rsidRPr="000E609B">
              <w:rPr>
                <w:color w:val="000000" w:themeColor="text1"/>
                <w:sz w:val="20"/>
                <w:szCs w:val="20"/>
              </w:rPr>
              <w:lastRenderedPageBreak/>
              <w:t>/sweep_&lt;n&gt;/REC</w:t>
            </w:r>
          </w:p>
        </w:tc>
        <w:tc>
          <w:tcPr>
            <w:tcW w:w="5938" w:type="dxa"/>
            <w:tcBorders>
              <w:left w:val="single" w:sz="4" w:space="0" w:color="auto"/>
              <w:bottom w:val="single" w:sz="4" w:space="0" w:color="auto"/>
              <w:right w:val="single" w:sz="4" w:space="0" w:color="auto"/>
            </w:tcBorders>
          </w:tcPr>
          <w:p w14:paraId="47589203"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radar_scatterer_classification</w:t>
            </w:r>
            <w:proofErr w:type="spellEnd"/>
          </w:p>
        </w:tc>
        <w:tc>
          <w:tcPr>
            <w:tcW w:w="1593" w:type="dxa"/>
            <w:tcBorders>
              <w:left w:val="single" w:sz="4" w:space="0" w:color="auto"/>
              <w:bottom w:val="single" w:sz="4" w:space="0" w:color="auto"/>
              <w:right w:val="single" w:sz="4" w:space="0" w:color="auto"/>
            </w:tcBorders>
          </w:tcPr>
          <w:p w14:paraId="47589204" w14:textId="77777777" w:rsidR="00F0016D" w:rsidRPr="000E609B" w:rsidRDefault="00F0016D" w:rsidP="00306136">
            <w:pPr>
              <w:jc w:val="left"/>
              <w:rPr>
                <w:color w:val="000000" w:themeColor="text1"/>
                <w:sz w:val="20"/>
                <w:szCs w:val="20"/>
              </w:rPr>
            </w:pPr>
            <w:r w:rsidRPr="000E609B">
              <w:rPr>
                <w:color w:val="000000" w:themeColor="text1"/>
                <w:sz w:val="20"/>
                <w:szCs w:val="20"/>
              </w:rPr>
              <w:t>Radar echo classification</w:t>
            </w:r>
          </w:p>
        </w:tc>
      </w:tr>
    </w:tbl>
    <w:p w14:paraId="47589206"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301-10: List of optional/conditional attributes that </w:t>
      </w:r>
      <w:r>
        <w:rPr>
          <w:rFonts w:ascii="Verdana Bold" w:eastAsiaTheme="minorHAnsi" w:hAnsi="Verdana Bold" w:cstheme="minorBidi"/>
          <w:b/>
          <w:color w:val="000000" w:themeColor="text1"/>
          <w:szCs w:val="24"/>
          <w:lang w:val="en-US"/>
        </w:rPr>
        <w:br/>
      </w:r>
      <w:r w:rsidRPr="000E609B">
        <w:rPr>
          <w:rFonts w:ascii="Verdana Bold" w:eastAsiaTheme="minorHAnsi" w:hAnsi="Verdana Bold" w:cstheme="minorBidi"/>
          <w:b/>
          <w:color w:val="000000" w:themeColor="text1"/>
          <w:szCs w:val="24"/>
          <w:lang w:val="en-US"/>
        </w:rPr>
        <w:t>may be reported for Dataset variables.</w:t>
      </w:r>
    </w:p>
    <w:tbl>
      <w:tblPr>
        <w:tblStyle w:val="Table"/>
        <w:tblW w:w="5000" w:type="pct"/>
        <w:tblLook w:val="07E0" w:firstRow="1" w:lastRow="1" w:firstColumn="1" w:lastColumn="1" w:noHBand="1" w:noVBand="1"/>
      </w:tblPr>
      <w:tblGrid>
        <w:gridCol w:w="2145"/>
        <w:gridCol w:w="1147"/>
        <w:gridCol w:w="1965"/>
        <w:gridCol w:w="4598"/>
      </w:tblGrid>
      <w:tr w:rsidR="00F0016D" w:rsidRPr="000E609B" w14:paraId="4758920B" w14:textId="77777777" w:rsidTr="00306136">
        <w:tc>
          <w:tcPr>
            <w:tcW w:w="1088" w:type="pct"/>
            <w:tcBorders>
              <w:top w:val="single" w:sz="4" w:space="0" w:color="auto"/>
              <w:left w:val="single" w:sz="4" w:space="0" w:color="auto"/>
              <w:bottom w:val="single" w:sz="0" w:space="0" w:color="auto"/>
              <w:right w:val="single" w:sz="4" w:space="0" w:color="auto"/>
            </w:tcBorders>
            <w:vAlign w:val="bottom"/>
          </w:tcPr>
          <w:p w14:paraId="47589207"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582" w:type="pct"/>
            <w:tcBorders>
              <w:top w:val="single" w:sz="4" w:space="0" w:color="auto"/>
              <w:left w:val="single" w:sz="4" w:space="0" w:color="auto"/>
              <w:bottom w:val="single" w:sz="0" w:space="0" w:color="auto"/>
              <w:right w:val="single" w:sz="4" w:space="0" w:color="auto"/>
            </w:tcBorders>
            <w:vAlign w:val="bottom"/>
          </w:tcPr>
          <w:p w14:paraId="47589208"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997" w:type="pct"/>
            <w:tcBorders>
              <w:top w:val="single" w:sz="4" w:space="0" w:color="auto"/>
              <w:left w:val="single" w:sz="4" w:space="0" w:color="auto"/>
              <w:bottom w:val="single" w:sz="0" w:space="0" w:color="auto"/>
              <w:right w:val="single" w:sz="4" w:space="0" w:color="auto"/>
            </w:tcBorders>
            <w:vAlign w:val="bottom"/>
          </w:tcPr>
          <w:p w14:paraId="47589209"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2334" w:type="pct"/>
            <w:tcBorders>
              <w:top w:val="single" w:sz="4" w:space="0" w:color="auto"/>
              <w:left w:val="single" w:sz="4" w:space="0" w:color="auto"/>
              <w:bottom w:val="single" w:sz="0" w:space="0" w:color="auto"/>
              <w:right w:val="single" w:sz="4" w:space="0" w:color="auto"/>
            </w:tcBorders>
            <w:vAlign w:val="bottom"/>
          </w:tcPr>
          <w:p w14:paraId="4758920A"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F0016D" w:rsidRPr="000E609B" w14:paraId="47589210" w14:textId="77777777" w:rsidTr="00306136">
        <w:tc>
          <w:tcPr>
            <w:tcW w:w="1088" w:type="pct"/>
            <w:tcBorders>
              <w:left w:val="single" w:sz="4" w:space="0" w:color="auto"/>
              <w:right w:val="single" w:sz="4" w:space="0" w:color="auto"/>
            </w:tcBorders>
          </w:tcPr>
          <w:p w14:paraId="4758920C" w14:textId="77777777" w:rsidR="00F0016D" w:rsidRPr="000E609B" w:rsidRDefault="00F0016D" w:rsidP="00306136">
            <w:pPr>
              <w:rPr>
                <w:color w:val="000000" w:themeColor="text1"/>
                <w:sz w:val="20"/>
                <w:szCs w:val="20"/>
              </w:rPr>
            </w:pPr>
            <w:r w:rsidRPr="000E609B">
              <w:rPr>
                <w:color w:val="000000" w:themeColor="text1"/>
                <w:sz w:val="20"/>
                <w:szCs w:val="20"/>
              </w:rPr>
              <w:t>_</w:t>
            </w:r>
            <w:proofErr w:type="spellStart"/>
            <w:r w:rsidRPr="000E609B">
              <w:rPr>
                <w:color w:val="000000" w:themeColor="text1"/>
                <w:sz w:val="20"/>
                <w:szCs w:val="20"/>
              </w:rPr>
              <w:t>Undetect</w:t>
            </w:r>
            <w:proofErr w:type="spellEnd"/>
          </w:p>
        </w:tc>
        <w:tc>
          <w:tcPr>
            <w:tcW w:w="582" w:type="pct"/>
            <w:tcBorders>
              <w:left w:val="single" w:sz="4" w:space="0" w:color="auto"/>
              <w:right w:val="single" w:sz="4" w:space="0" w:color="auto"/>
            </w:tcBorders>
          </w:tcPr>
          <w:p w14:paraId="4758920D" w14:textId="77777777" w:rsidR="00F0016D" w:rsidRPr="000E609B" w:rsidRDefault="00F0016D" w:rsidP="00306136">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4758920E" w14:textId="77777777" w:rsidR="00F0016D" w:rsidRPr="000E609B" w:rsidRDefault="00F0016D" w:rsidP="00306136">
            <w:pPr>
              <w:rPr>
                <w:color w:val="000000" w:themeColor="text1"/>
                <w:sz w:val="20"/>
                <w:szCs w:val="20"/>
              </w:rPr>
            </w:pPr>
            <w:r w:rsidRPr="000E609B">
              <w:rPr>
                <w:color w:val="000000" w:themeColor="text1"/>
                <w:sz w:val="20"/>
                <w:szCs w:val="20"/>
              </w:rPr>
              <w:t>ODIM</w:t>
            </w:r>
          </w:p>
        </w:tc>
        <w:tc>
          <w:tcPr>
            <w:tcW w:w="2334" w:type="pct"/>
            <w:tcBorders>
              <w:left w:val="single" w:sz="4" w:space="0" w:color="auto"/>
              <w:right w:val="single" w:sz="4" w:space="0" w:color="auto"/>
            </w:tcBorders>
          </w:tcPr>
          <w:p w14:paraId="4758920F" w14:textId="77777777" w:rsidR="00F0016D" w:rsidRPr="000E609B" w:rsidRDefault="00F0016D" w:rsidP="00306136">
            <w:pPr>
              <w:jc w:val="left"/>
              <w:rPr>
                <w:color w:val="000000" w:themeColor="text1"/>
                <w:sz w:val="20"/>
                <w:szCs w:val="20"/>
              </w:rPr>
            </w:pPr>
            <w:r w:rsidRPr="000E609B">
              <w:rPr>
                <w:color w:val="000000" w:themeColor="text1"/>
                <w:sz w:val="20"/>
                <w:szCs w:val="20"/>
              </w:rPr>
              <w:t>Indicates an area (range bin) that has been radiated but has not produced a valid echo</w:t>
            </w:r>
          </w:p>
        </w:tc>
      </w:tr>
      <w:tr w:rsidR="00F0016D" w:rsidRPr="000E609B" w14:paraId="47589215" w14:textId="77777777" w:rsidTr="00306136">
        <w:tc>
          <w:tcPr>
            <w:tcW w:w="1088" w:type="pct"/>
            <w:tcBorders>
              <w:left w:val="single" w:sz="4" w:space="0" w:color="auto"/>
              <w:right w:val="single" w:sz="4" w:space="0" w:color="auto"/>
            </w:tcBorders>
          </w:tcPr>
          <w:p w14:paraId="47589211"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sampling_ratio</w:t>
            </w:r>
            <w:proofErr w:type="spellEnd"/>
          </w:p>
        </w:tc>
        <w:tc>
          <w:tcPr>
            <w:tcW w:w="582" w:type="pct"/>
            <w:tcBorders>
              <w:left w:val="single" w:sz="4" w:space="0" w:color="auto"/>
              <w:right w:val="single" w:sz="4" w:space="0" w:color="auto"/>
            </w:tcBorders>
          </w:tcPr>
          <w:p w14:paraId="47589212"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47589213" w14:textId="77777777" w:rsidR="00F0016D" w:rsidRPr="000E609B" w:rsidRDefault="00F0016D" w:rsidP="00306136">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7589214"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Number of samples for this field divided by </w:t>
            </w:r>
            <w:proofErr w:type="spellStart"/>
            <w:r w:rsidRPr="000E609B">
              <w:rPr>
                <w:rFonts w:ascii="Courier New" w:eastAsiaTheme="minorHAnsi" w:hAnsi="Courier New" w:cs="Courier New"/>
                <w:i/>
                <w:iCs/>
                <w:color w:val="000000" w:themeColor="text1"/>
                <w:sz w:val="20"/>
                <w:szCs w:val="20"/>
              </w:rPr>
              <w:t>n_samples</w:t>
            </w:r>
            <w:proofErr w:type="spellEnd"/>
            <w:r w:rsidRPr="000E609B">
              <w:rPr>
                <w:color w:val="000000" w:themeColor="text1"/>
                <w:sz w:val="20"/>
                <w:szCs w:val="20"/>
              </w:rPr>
              <w:t>.</w:t>
            </w:r>
          </w:p>
        </w:tc>
      </w:tr>
      <w:tr w:rsidR="00F0016D" w:rsidRPr="000E609B" w14:paraId="4758921A" w14:textId="77777777" w:rsidTr="00306136">
        <w:tc>
          <w:tcPr>
            <w:tcW w:w="1088" w:type="pct"/>
            <w:tcBorders>
              <w:left w:val="single" w:sz="4" w:space="0" w:color="auto"/>
              <w:right w:val="single" w:sz="4" w:space="0" w:color="auto"/>
            </w:tcBorders>
          </w:tcPr>
          <w:p w14:paraId="47589216"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is_discrete</w:t>
            </w:r>
            <w:proofErr w:type="spellEnd"/>
          </w:p>
        </w:tc>
        <w:tc>
          <w:tcPr>
            <w:tcW w:w="582" w:type="pct"/>
            <w:tcBorders>
              <w:left w:val="single" w:sz="4" w:space="0" w:color="auto"/>
              <w:right w:val="single" w:sz="4" w:space="0" w:color="auto"/>
            </w:tcBorders>
          </w:tcPr>
          <w:p w14:paraId="47589217" w14:textId="77777777" w:rsidR="00F0016D" w:rsidRPr="000E609B" w:rsidRDefault="00F0016D" w:rsidP="00306136">
            <w:pPr>
              <w:rPr>
                <w:color w:val="000000" w:themeColor="text1"/>
                <w:sz w:val="20"/>
                <w:szCs w:val="20"/>
              </w:rPr>
            </w:pPr>
            <w:r w:rsidRPr="000E609B">
              <w:rPr>
                <w:color w:val="000000" w:themeColor="text1"/>
                <w:sz w:val="20"/>
                <w:szCs w:val="20"/>
              </w:rPr>
              <w:t>Boolean/</w:t>
            </w:r>
            <w:r>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47589218" w14:textId="77777777" w:rsidR="00F0016D" w:rsidRPr="000E609B" w:rsidRDefault="00F0016D" w:rsidP="00306136">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7589219" w14:textId="77777777" w:rsidR="00F0016D" w:rsidRPr="000E609B" w:rsidRDefault="00F0016D" w:rsidP="00306136">
            <w:pPr>
              <w:jc w:val="left"/>
              <w:rPr>
                <w:color w:val="000000" w:themeColor="text1"/>
                <w:sz w:val="20"/>
                <w:szCs w:val="20"/>
              </w:rPr>
            </w:pPr>
            <w:r w:rsidRPr="000E609B">
              <w:rPr>
                <w:color w:val="000000" w:themeColor="text1"/>
                <w:sz w:val="20"/>
                <w:szCs w:val="20"/>
              </w:rPr>
              <w:t>"true" or "false". If "true", this indicates that the field takes on discrete values, rather than floating point values. For example, if a field is used to indicate the hydrometeor type, this would be a discrete field.</w:t>
            </w:r>
          </w:p>
        </w:tc>
      </w:tr>
      <w:tr w:rsidR="00F0016D" w:rsidRPr="000E609B" w14:paraId="4758921F" w14:textId="77777777" w:rsidTr="00306136">
        <w:tc>
          <w:tcPr>
            <w:tcW w:w="1088" w:type="pct"/>
            <w:tcBorders>
              <w:left w:val="single" w:sz="4" w:space="0" w:color="auto"/>
              <w:right w:val="single" w:sz="4" w:space="0" w:color="auto"/>
            </w:tcBorders>
          </w:tcPr>
          <w:p w14:paraId="4758921B"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field_folds</w:t>
            </w:r>
            <w:proofErr w:type="spellEnd"/>
          </w:p>
        </w:tc>
        <w:tc>
          <w:tcPr>
            <w:tcW w:w="582" w:type="pct"/>
            <w:tcBorders>
              <w:left w:val="single" w:sz="4" w:space="0" w:color="auto"/>
              <w:right w:val="single" w:sz="4" w:space="0" w:color="auto"/>
            </w:tcBorders>
          </w:tcPr>
          <w:p w14:paraId="4758921C" w14:textId="77777777" w:rsidR="00F0016D" w:rsidRPr="000E609B" w:rsidRDefault="00F0016D" w:rsidP="00306136">
            <w:pPr>
              <w:rPr>
                <w:color w:val="000000" w:themeColor="text1"/>
                <w:sz w:val="20"/>
                <w:szCs w:val="20"/>
              </w:rPr>
            </w:pPr>
            <w:r w:rsidRPr="000E609B">
              <w:rPr>
                <w:color w:val="000000" w:themeColor="text1"/>
                <w:sz w:val="20"/>
                <w:szCs w:val="20"/>
              </w:rPr>
              <w:t>Boolean/</w:t>
            </w:r>
            <w:r>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4758921D" w14:textId="77777777" w:rsidR="00F0016D" w:rsidRPr="000E609B" w:rsidRDefault="00F0016D" w:rsidP="00306136">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758921E"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"true" or "false". Used to indicate that a field is limited between a min and max value, and that it folds between the two extremes. This typically applies to such fields as radial velocity and </w:t>
            </w:r>
            <w:proofErr w:type="spellStart"/>
            <w:r w:rsidRPr="000E609B">
              <w:rPr>
                <w:color w:val="000000" w:themeColor="text1"/>
                <w:sz w:val="20"/>
                <w:szCs w:val="20"/>
              </w:rPr>
              <w:t>PhiDP</w:t>
            </w:r>
            <w:proofErr w:type="spellEnd"/>
          </w:p>
        </w:tc>
      </w:tr>
      <w:tr w:rsidR="00F0016D" w:rsidRPr="000E609B" w14:paraId="47589224" w14:textId="77777777" w:rsidTr="00306136">
        <w:tc>
          <w:tcPr>
            <w:tcW w:w="1088" w:type="pct"/>
            <w:tcBorders>
              <w:left w:val="single" w:sz="4" w:space="0" w:color="auto"/>
              <w:right w:val="single" w:sz="4" w:space="0" w:color="auto"/>
            </w:tcBorders>
          </w:tcPr>
          <w:p w14:paraId="47589220"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fold_limit_lower</w:t>
            </w:r>
            <w:proofErr w:type="spellEnd"/>
          </w:p>
        </w:tc>
        <w:tc>
          <w:tcPr>
            <w:tcW w:w="582" w:type="pct"/>
            <w:tcBorders>
              <w:left w:val="single" w:sz="4" w:space="0" w:color="auto"/>
              <w:right w:val="single" w:sz="4" w:space="0" w:color="auto"/>
            </w:tcBorders>
          </w:tcPr>
          <w:p w14:paraId="47589221"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47589222" w14:textId="77777777" w:rsidR="00F0016D" w:rsidRPr="000E609B" w:rsidRDefault="00F0016D" w:rsidP="00306136">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7589223"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If </w:t>
            </w:r>
            <w:proofErr w:type="spellStart"/>
            <w:r w:rsidRPr="000E609B">
              <w:rPr>
                <w:rFonts w:ascii="Courier New" w:eastAsiaTheme="minorHAnsi" w:hAnsi="Courier New" w:cs="Courier New"/>
                <w:i/>
                <w:iCs/>
                <w:color w:val="000000" w:themeColor="text1"/>
                <w:sz w:val="20"/>
                <w:szCs w:val="20"/>
              </w:rPr>
              <w:t>field_folds</w:t>
            </w:r>
            <w:proofErr w:type="spellEnd"/>
            <w:r w:rsidRPr="000E609B">
              <w:rPr>
                <w:color w:val="000000" w:themeColor="text1"/>
                <w:sz w:val="20"/>
                <w:szCs w:val="20"/>
              </w:rPr>
              <w:t xml:space="preserve"> is "true", this indicates the lower limit at which the field folds.</w:t>
            </w:r>
          </w:p>
        </w:tc>
      </w:tr>
      <w:tr w:rsidR="00F0016D" w:rsidRPr="000E609B" w14:paraId="47589229" w14:textId="77777777" w:rsidTr="00306136">
        <w:tc>
          <w:tcPr>
            <w:tcW w:w="1088" w:type="pct"/>
            <w:tcBorders>
              <w:left w:val="single" w:sz="4" w:space="0" w:color="auto"/>
              <w:right w:val="single" w:sz="4" w:space="0" w:color="auto"/>
            </w:tcBorders>
          </w:tcPr>
          <w:p w14:paraId="47589225"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fold_limit_upper</w:t>
            </w:r>
            <w:proofErr w:type="spellEnd"/>
          </w:p>
        </w:tc>
        <w:tc>
          <w:tcPr>
            <w:tcW w:w="582" w:type="pct"/>
            <w:tcBorders>
              <w:left w:val="single" w:sz="4" w:space="0" w:color="auto"/>
              <w:right w:val="single" w:sz="4" w:space="0" w:color="auto"/>
            </w:tcBorders>
          </w:tcPr>
          <w:p w14:paraId="47589226"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47589227" w14:textId="77777777" w:rsidR="00F0016D" w:rsidRPr="000E609B" w:rsidRDefault="00F0016D" w:rsidP="00306136">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7589228"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If </w:t>
            </w:r>
            <w:proofErr w:type="spellStart"/>
            <w:r w:rsidRPr="000E609B">
              <w:rPr>
                <w:rFonts w:ascii="Courier New" w:eastAsiaTheme="minorHAnsi" w:hAnsi="Courier New" w:cs="Courier New"/>
                <w:i/>
                <w:iCs/>
                <w:color w:val="000000" w:themeColor="text1"/>
                <w:sz w:val="20"/>
                <w:szCs w:val="20"/>
              </w:rPr>
              <w:t>field_folds</w:t>
            </w:r>
            <w:proofErr w:type="spellEnd"/>
            <w:r w:rsidRPr="000E609B">
              <w:rPr>
                <w:color w:val="000000" w:themeColor="text1"/>
                <w:sz w:val="20"/>
                <w:szCs w:val="20"/>
              </w:rPr>
              <w:t xml:space="preserve"> is "true", this indicates the upper limit at which the field folds.</w:t>
            </w:r>
          </w:p>
        </w:tc>
      </w:tr>
      <w:tr w:rsidR="00F0016D" w:rsidRPr="000E609B" w14:paraId="4758922E" w14:textId="77777777" w:rsidTr="00306136">
        <w:tc>
          <w:tcPr>
            <w:tcW w:w="1088" w:type="pct"/>
            <w:tcBorders>
              <w:left w:val="single" w:sz="4" w:space="0" w:color="auto"/>
              <w:right w:val="single" w:sz="4" w:space="0" w:color="auto"/>
            </w:tcBorders>
          </w:tcPr>
          <w:p w14:paraId="4758922A"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is_quality_field</w:t>
            </w:r>
            <w:proofErr w:type="spellEnd"/>
          </w:p>
        </w:tc>
        <w:tc>
          <w:tcPr>
            <w:tcW w:w="582" w:type="pct"/>
            <w:tcBorders>
              <w:left w:val="single" w:sz="4" w:space="0" w:color="auto"/>
              <w:right w:val="single" w:sz="4" w:space="0" w:color="auto"/>
            </w:tcBorders>
          </w:tcPr>
          <w:p w14:paraId="4758922B" w14:textId="77777777" w:rsidR="00F0016D" w:rsidRPr="000E609B" w:rsidRDefault="00F0016D" w:rsidP="00306136">
            <w:pPr>
              <w:rPr>
                <w:color w:val="000000" w:themeColor="text1"/>
                <w:sz w:val="20"/>
                <w:szCs w:val="20"/>
              </w:rPr>
            </w:pPr>
            <w:r w:rsidRPr="000E609B">
              <w:rPr>
                <w:color w:val="000000" w:themeColor="text1"/>
                <w:sz w:val="20"/>
                <w:szCs w:val="20"/>
              </w:rPr>
              <w:t>Boolean/</w:t>
            </w:r>
            <w:r>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4758922C" w14:textId="77777777" w:rsidR="00F0016D" w:rsidRPr="000E609B" w:rsidRDefault="00F0016D" w:rsidP="00306136">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758922D" w14:textId="77777777" w:rsidR="00F0016D" w:rsidRPr="000E609B" w:rsidRDefault="00F0016D" w:rsidP="00306136">
            <w:pPr>
              <w:jc w:val="left"/>
              <w:rPr>
                <w:color w:val="000000" w:themeColor="text1"/>
                <w:sz w:val="20"/>
                <w:szCs w:val="20"/>
              </w:rPr>
            </w:pPr>
            <w:r w:rsidRPr="000E609B">
              <w:rPr>
                <w:color w:val="000000" w:themeColor="text1"/>
                <w:sz w:val="20"/>
                <w:szCs w:val="20"/>
              </w:rPr>
              <w:t>Set to "true" if this Dataset stores a quality control field.</w:t>
            </w:r>
          </w:p>
        </w:tc>
      </w:tr>
      <w:tr w:rsidR="00F0016D" w:rsidRPr="000E609B" w14:paraId="47589233" w14:textId="77777777" w:rsidTr="00306136">
        <w:tc>
          <w:tcPr>
            <w:tcW w:w="1088" w:type="pct"/>
            <w:tcBorders>
              <w:left w:val="single" w:sz="4" w:space="0" w:color="auto"/>
              <w:right w:val="single" w:sz="4" w:space="0" w:color="auto"/>
            </w:tcBorders>
          </w:tcPr>
          <w:p w14:paraId="4758922F"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flag_values</w:t>
            </w:r>
            <w:proofErr w:type="spellEnd"/>
          </w:p>
        </w:tc>
        <w:tc>
          <w:tcPr>
            <w:tcW w:w="582" w:type="pct"/>
            <w:tcBorders>
              <w:left w:val="single" w:sz="4" w:space="0" w:color="auto"/>
              <w:right w:val="single" w:sz="4" w:space="0" w:color="auto"/>
            </w:tcBorders>
          </w:tcPr>
          <w:p w14:paraId="47589230" w14:textId="77777777" w:rsidR="00F0016D" w:rsidRPr="000E609B" w:rsidRDefault="00F0016D" w:rsidP="00306136">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47589231" w14:textId="77777777" w:rsidR="00F0016D" w:rsidRPr="000E609B" w:rsidRDefault="00F0016D" w:rsidP="00306136">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47589232"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Array of flag values. These values have special meaning, as documented in </w:t>
            </w:r>
            <w:proofErr w:type="spellStart"/>
            <w:r w:rsidRPr="000E609B">
              <w:rPr>
                <w:rFonts w:ascii="Courier New" w:eastAsiaTheme="minorHAnsi" w:hAnsi="Courier New" w:cs="Courier New"/>
                <w:i/>
                <w:iCs/>
                <w:color w:val="000000" w:themeColor="text1"/>
                <w:sz w:val="20"/>
                <w:szCs w:val="20"/>
              </w:rPr>
              <w:t>flag_meanings</w:t>
            </w:r>
            <w:proofErr w:type="spellEnd"/>
            <w:r w:rsidRPr="000E609B">
              <w:rPr>
                <w:color w:val="000000" w:themeColor="text1"/>
                <w:sz w:val="20"/>
                <w:szCs w:val="20"/>
              </w:rPr>
              <w:t>.</w:t>
            </w:r>
          </w:p>
        </w:tc>
      </w:tr>
      <w:tr w:rsidR="00F0016D" w:rsidRPr="000E609B" w14:paraId="47589238" w14:textId="77777777" w:rsidTr="00306136">
        <w:tc>
          <w:tcPr>
            <w:tcW w:w="1088" w:type="pct"/>
            <w:tcBorders>
              <w:left w:val="single" w:sz="4" w:space="0" w:color="auto"/>
              <w:right w:val="single" w:sz="4" w:space="0" w:color="auto"/>
            </w:tcBorders>
          </w:tcPr>
          <w:p w14:paraId="47589234"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flag_meanings</w:t>
            </w:r>
            <w:proofErr w:type="spellEnd"/>
          </w:p>
        </w:tc>
        <w:tc>
          <w:tcPr>
            <w:tcW w:w="582" w:type="pct"/>
            <w:tcBorders>
              <w:left w:val="single" w:sz="4" w:space="0" w:color="auto"/>
              <w:right w:val="single" w:sz="4" w:space="0" w:color="auto"/>
            </w:tcBorders>
          </w:tcPr>
          <w:p w14:paraId="47589235"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47589236" w14:textId="77777777" w:rsidR="00F0016D" w:rsidRPr="000E609B" w:rsidRDefault="00F0016D" w:rsidP="00306136">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47589237"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Meaning of </w:t>
            </w:r>
            <w:proofErr w:type="spellStart"/>
            <w:r w:rsidRPr="000E609B">
              <w:rPr>
                <w:rFonts w:ascii="Courier New" w:eastAsiaTheme="minorHAnsi" w:hAnsi="Courier New" w:cs="Courier New"/>
                <w:i/>
                <w:iCs/>
                <w:color w:val="000000" w:themeColor="text1"/>
                <w:sz w:val="20"/>
                <w:szCs w:val="20"/>
              </w:rPr>
              <w:t>flag_values</w:t>
            </w:r>
            <w:proofErr w:type="spellEnd"/>
            <w:r w:rsidRPr="000E609B">
              <w:rPr>
                <w:color w:val="000000" w:themeColor="text1"/>
                <w:sz w:val="20"/>
                <w:szCs w:val="20"/>
              </w:rPr>
              <w:t xml:space="preserve"> or </w:t>
            </w:r>
            <w:proofErr w:type="spellStart"/>
            <w:r w:rsidRPr="000E609B">
              <w:rPr>
                <w:rFonts w:ascii="Courier New" w:eastAsiaTheme="minorHAnsi" w:hAnsi="Courier New" w:cs="Courier New"/>
                <w:i/>
                <w:iCs/>
                <w:color w:val="000000" w:themeColor="text1"/>
                <w:sz w:val="20"/>
                <w:szCs w:val="20"/>
              </w:rPr>
              <w:t>flag_masks</w:t>
            </w:r>
            <w:proofErr w:type="spellEnd"/>
            <w:r w:rsidRPr="000E609B">
              <w:rPr>
                <w:color w:val="000000" w:themeColor="text1"/>
                <w:sz w:val="20"/>
                <w:szCs w:val="20"/>
              </w:rPr>
              <w:t>.</w:t>
            </w:r>
          </w:p>
        </w:tc>
      </w:tr>
      <w:tr w:rsidR="00F0016D" w:rsidRPr="000E609B" w14:paraId="4758923D" w14:textId="77777777" w:rsidTr="00306136">
        <w:tc>
          <w:tcPr>
            <w:tcW w:w="1088" w:type="pct"/>
            <w:tcBorders>
              <w:left w:val="single" w:sz="4" w:space="0" w:color="auto"/>
              <w:right w:val="single" w:sz="4" w:space="0" w:color="auto"/>
            </w:tcBorders>
          </w:tcPr>
          <w:p w14:paraId="47589239"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flag_masks</w:t>
            </w:r>
            <w:proofErr w:type="spellEnd"/>
          </w:p>
        </w:tc>
        <w:tc>
          <w:tcPr>
            <w:tcW w:w="582" w:type="pct"/>
            <w:tcBorders>
              <w:left w:val="single" w:sz="4" w:space="0" w:color="auto"/>
              <w:right w:val="single" w:sz="4" w:space="0" w:color="auto"/>
            </w:tcBorders>
          </w:tcPr>
          <w:p w14:paraId="4758923A" w14:textId="77777777" w:rsidR="00F0016D" w:rsidRPr="000E609B" w:rsidRDefault="00F0016D" w:rsidP="00306136">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4758923B" w14:textId="77777777" w:rsidR="00F0016D" w:rsidRPr="000E609B" w:rsidRDefault="00F0016D" w:rsidP="00306136">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4758923C"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Valid bit-wise masks used in a flag field that is comprised of bit-wise combinations of mask values. See </w:t>
            </w:r>
            <w:proofErr w:type="spellStart"/>
            <w:r w:rsidRPr="000E609B">
              <w:rPr>
                <w:rFonts w:ascii="Courier New" w:eastAsiaTheme="minorHAnsi" w:hAnsi="Courier New" w:cs="Courier New"/>
                <w:i/>
                <w:iCs/>
                <w:color w:val="000000" w:themeColor="text1"/>
                <w:sz w:val="20"/>
                <w:szCs w:val="20"/>
              </w:rPr>
              <w:t>flag_meanings</w:t>
            </w:r>
            <w:proofErr w:type="spellEnd"/>
            <w:r w:rsidRPr="000E609B">
              <w:rPr>
                <w:color w:val="000000" w:themeColor="text1"/>
                <w:sz w:val="20"/>
                <w:szCs w:val="20"/>
              </w:rPr>
              <w:t>.</w:t>
            </w:r>
          </w:p>
        </w:tc>
      </w:tr>
      <w:tr w:rsidR="00F0016D" w:rsidRPr="000E609B" w14:paraId="47589242" w14:textId="77777777" w:rsidTr="00306136">
        <w:tc>
          <w:tcPr>
            <w:tcW w:w="1088" w:type="pct"/>
            <w:tcBorders>
              <w:left w:val="single" w:sz="4" w:space="0" w:color="auto"/>
              <w:right w:val="single" w:sz="4" w:space="0" w:color="auto"/>
            </w:tcBorders>
          </w:tcPr>
          <w:p w14:paraId="4758923E"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qualified_variables</w:t>
            </w:r>
            <w:proofErr w:type="spellEnd"/>
          </w:p>
        </w:tc>
        <w:tc>
          <w:tcPr>
            <w:tcW w:w="582" w:type="pct"/>
            <w:tcBorders>
              <w:left w:val="single" w:sz="4" w:space="0" w:color="auto"/>
              <w:right w:val="single" w:sz="4" w:space="0" w:color="auto"/>
            </w:tcBorders>
          </w:tcPr>
          <w:p w14:paraId="4758923F"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47589240" w14:textId="77777777" w:rsidR="00F0016D" w:rsidRPr="000E609B" w:rsidRDefault="00F0016D" w:rsidP="00306136">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7589241"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Applicable if </w:t>
            </w:r>
            <w:proofErr w:type="spellStart"/>
            <w:r w:rsidRPr="000E609B">
              <w:rPr>
                <w:rFonts w:ascii="Courier New" w:eastAsiaTheme="minorHAnsi" w:hAnsi="Courier New" w:cs="Courier New"/>
                <w:i/>
                <w:iCs/>
                <w:color w:val="000000" w:themeColor="text1"/>
                <w:sz w:val="20"/>
                <w:szCs w:val="20"/>
              </w:rPr>
              <w:t>is_quality_field</w:t>
            </w:r>
            <w:proofErr w:type="spellEnd"/>
            <w:r w:rsidRPr="000E609B">
              <w:rPr>
                <w:color w:val="000000" w:themeColor="text1"/>
                <w:sz w:val="20"/>
                <w:szCs w:val="20"/>
              </w:rPr>
              <w:t xml:space="preserve"> is "true". Array list of variables that this variable qualifies. Every field variable in this list should list this variable in its </w:t>
            </w:r>
            <w:proofErr w:type="spellStart"/>
            <w:r w:rsidRPr="000E609B">
              <w:rPr>
                <w:rFonts w:ascii="Courier New" w:eastAsiaTheme="minorHAnsi" w:hAnsi="Courier New" w:cs="Courier New"/>
                <w:i/>
                <w:iCs/>
                <w:color w:val="000000" w:themeColor="text1"/>
                <w:sz w:val="20"/>
                <w:szCs w:val="20"/>
              </w:rPr>
              <w:t>ancillary_variable</w:t>
            </w:r>
            <w:proofErr w:type="spellEnd"/>
            <w:r w:rsidRPr="000E609B">
              <w:rPr>
                <w:color w:val="000000" w:themeColor="text1"/>
                <w:sz w:val="20"/>
                <w:szCs w:val="20"/>
              </w:rPr>
              <w:t xml:space="preserve"> attribute.</w:t>
            </w:r>
          </w:p>
        </w:tc>
      </w:tr>
      <w:tr w:rsidR="00F0016D" w:rsidRPr="000E609B" w14:paraId="47589247" w14:textId="77777777" w:rsidTr="00306136">
        <w:tc>
          <w:tcPr>
            <w:tcW w:w="1088" w:type="pct"/>
            <w:tcBorders>
              <w:left w:val="single" w:sz="4" w:space="0" w:color="auto"/>
              <w:right w:val="single" w:sz="4" w:space="0" w:color="auto"/>
            </w:tcBorders>
          </w:tcPr>
          <w:p w14:paraId="47589243"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ancillary_variables</w:t>
            </w:r>
            <w:proofErr w:type="spellEnd"/>
          </w:p>
        </w:tc>
        <w:tc>
          <w:tcPr>
            <w:tcW w:w="582" w:type="pct"/>
            <w:tcBorders>
              <w:left w:val="single" w:sz="4" w:space="0" w:color="auto"/>
              <w:right w:val="single" w:sz="4" w:space="0" w:color="auto"/>
            </w:tcBorders>
          </w:tcPr>
          <w:p w14:paraId="47589244"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47589245" w14:textId="77777777" w:rsidR="00F0016D" w:rsidRPr="000E609B" w:rsidRDefault="00F0016D" w:rsidP="00306136">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47589246"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Array list of variables to which this variable is related. </w:t>
            </w:r>
            <w:proofErr w:type="gramStart"/>
            <w:r w:rsidRPr="000E609B">
              <w:rPr>
                <w:color w:val="000000" w:themeColor="text1"/>
                <w:sz w:val="20"/>
                <w:szCs w:val="20"/>
              </w:rPr>
              <w:t>In particular, this</w:t>
            </w:r>
            <w:proofErr w:type="gramEnd"/>
            <w:r w:rsidRPr="000E609B">
              <w:rPr>
                <w:color w:val="000000" w:themeColor="text1"/>
                <w:sz w:val="20"/>
                <w:szCs w:val="20"/>
              </w:rPr>
              <w:t xml:space="preserve"> is intended to list the variables that contain quality information about this field. In that case, the quality field will list this field in its </w:t>
            </w:r>
            <w:proofErr w:type="spellStart"/>
            <w:r w:rsidRPr="000E609B">
              <w:rPr>
                <w:rFonts w:ascii="Courier New" w:eastAsiaTheme="minorHAnsi" w:hAnsi="Courier New" w:cs="Courier New"/>
                <w:i/>
                <w:iCs/>
                <w:color w:val="000000" w:themeColor="text1"/>
                <w:sz w:val="20"/>
                <w:szCs w:val="20"/>
              </w:rPr>
              <w:lastRenderedPageBreak/>
              <w:t>qualified_variable</w:t>
            </w:r>
            <w:proofErr w:type="spellEnd"/>
            <w:r w:rsidRPr="000E609B">
              <w:rPr>
                <w:color w:val="000000" w:themeColor="text1"/>
                <w:sz w:val="20"/>
                <w:szCs w:val="20"/>
              </w:rPr>
              <w:t xml:space="preserve"> attribute.</w:t>
            </w:r>
          </w:p>
        </w:tc>
      </w:tr>
      <w:tr w:rsidR="00F0016D" w:rsidRPr="000E609B" w14:paraId="4758924C" w14:textId="77777777" w:rsidTr="00306136">
        <w:tc>
          <w:tcPr>
            <w:tcW w:w="1088" w:type="pct"/>
            <w:tcBorders>
              <w:left w:val="single" w:sz="4" w:space="0" w:color="auto"/>
              <w:right w:val="single" w:sz="4" w:space="0" w:color="auto"/>
            </w:tcBorders>
          </w:tcPr>
          <w:p w14:paraId="47589248"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lastRenderedPageBreak/>
              <w:t>thresholding_xml</w:t>
            </w:r>
            <w:proofErr w:type="spellEnd"/>
          </w:p>
        </w:tc>
        <w:tc>
          <w:tcPr>
            <w:tcW w:w="582" w:type="pct"/>
            <w:tcBorders>
              <w:left w:val="single" w:sz="4" w:space="0" w:color="auto"/>
              <w:right w:val="single" w:sz="4" w:space="0" w:color="auto"/>
            </w:tcBorders>
          </w:tcPr>
          <w:p w14:paraId="47589249"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4758924A" w14:textId="77777777" w:rsidR="00F0016D" w:rsidRPr="000E609B" w:rsidRDefault="00F0016D" w:rsidP="00306136">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758924B" w14:textId="77777777" w:rsidR="00F0016D" w:rsidRPr="000E609B" w:rsidRDefault="00F0016D" w:rsidP="00306136">
            <w:pPr>
              <w:jc w:val="left"/>
              <w:rPr>
                <w:color w:val="000000" w:themeColor="text1"/>
                <w:sz w:val="20"/>
                <w:szCs w:val="20"/>
              </w:rPr>
            </w:pPr>
            <w:r w:rsidRPr="000E609B">
              <w:rPr>
                <w:color w:val="000000" w:themeColor="text1"/>
                <w:sz w:val="20"/>
                <w:szCs w:val="20"/>
              </w:rPr>
              <w:t>Thresholding details. Supplied if thresholding has been applied to the field.</w:t>
            </w:r>
          </w:p>
        </w:tc>
      </w:tr>
      <w:tr w:rsidR="00F0016D" w:rsidRPr="000E609B" w14:paraId="47589251" w14:textId="77777777" w:rsidTr="00306136">
        <w:tc>
          <w:tcPr>
            <w:tcW w:w="1088" w:type="pct"/>
            <w:tcBorders>
              <w:left w:val="single" w:sz="4" w:space="0" w:color="auto"/>
              <w:right w:val="single" w:sz="4" w:space="0" w:color="auto"/>
            </w:tcBorders>
          </w:tcPr>
          <w:p w14:paraId="4758924D" w14:textId="77777777" w:rsidR="00F0016D" w:rsidRPr="000E609B" w:rsidRDefault="00F0016D" w:rsidP="00306136">
            <w:pPr>
              <w:rPr>
                <w:color w:val="000000" w:themeColor="text1"/>
                <w:sz w:val="20"/>
                <w:szCs w:val="20"/>
              </w:rPr>
            </w:pPr>
          </w:p>
        </w:tc>
        <w:tc>
          <w:tcPr>
            <w:tcW w:w="582" w:type="pct"/>
            <w:tcBorders>
              <w:left w:val="single" w:sz="4" w:space="0" w:color="auto"/>
              <w:right w:val="single" w:sz="4" w:space="0" w:color="auto"/>
            </w:tcBorders>
          </w:tcPr>
          <w:p w14:paraId="4758924E" w14:textId="77777777" w:rsidR="00F0016D" w:rsidRPr="000E609B" w:rsidRDefault="00F0016D" w:rsidP="00306136">
            <w:pPr>
              <w:rPr>
                <w:color w:val="000000" w:themeColor="text1"/>
                <w:sz w:val="20"/>
                <w:szCs w:val="20"/>
              </w:rPr>
            </w:pPr>
          </w:p>
        </w:tc>
        <w:tc>
          <w:tcPr>
            <w:tcW w:w="997" w:type="pct"/>
            <w:tcBorders>
              <w:left w:val="single" w:sz="4" w:space="0" w:color="auto"/>
              <w:right w:val="single" w:sz="4" w:space="0" w:color="auto"/>
            </w:tcBorders>
          </w:tcPr>
          <w:p w14:paraId="4758924F" w14:textId="77777777" w:rsidR="00F0016D" w:rsidRPr="000E609B" w:rsidRDefault="00F0016D" w:rsidP="00306136">
            <w:pPr>
              <w:rPr>
                <w:color w:val="000000" w:themeColor="text1"/>
                <w:sz w:val="20"/>
                <w:szCs w:val="20"/>
              </w:rPr>
            </w:pPr>
          </w:p>
        </w:tc>
        <w:tc>
          <w:tcPr>
            <w:tcW w:w="2334" w:type="pct"/>
            <w:tcBorders>
              <w:left w:val="single" w:sz="4" w:space="0" w:color="auto"/>
              <w:right w:val="single" w:sz="4" w:space="0" w:color="auto"/>
            </w:tcBorders>
          </w:tcPr>
          <w:p w14:paraId="47589250" w14:textId="77777777" w:rsidR="00F0016D" w:rsidRPr="000E609B" w:rsidRDefault="00F0016D" w:rsidP="00306136">
            <w:pPr>
              <w:jc w:val="left"/>
              <w:rPr>
                <w:color w:val="000000" w:themeColor="text1"/>
                <w:sz w:val="20"/>
                <w:szCs w:val="20"/>
              </w:rPr>
            </w:pPr>
            <w:r w:rsidRPr="000E609B">
              <w:rPr>
                <w:color w:val="000000" w:themeColor="text1"/>
                <w:sz w:val="20"/>
                <w:szCs w:val="20"/>
              </w:rPr>
              <w:t>This should be in self-descriptive XML. For example:</w:t>
            </w:r>
          </w:p>
        </w:tc>
      </w:tr>
      <w:tr w:rsidR="00F0016D" w:rsidRPr="000E609B" w14:paraId="47589256" w14:textId="77777777" w:rsidTr="00306136">
        <w:tc>
          <w:tcPr>
            <w:tcW w:w="1088" w:type="pct"/>
            <w:tcBorders>
              <w:left w:val="single" w:sz="4" w:space="0" w:color="auto"/>
              <w:right w:val="single" w:sz="4" w:space="0" w:color="auto"/>
            </w:tcBorders>
          </w:tcPr>
          <w:p w14:paraId="47589252" w14:textId="77777777" w:rsidR="00F0016D" w:rsidRPr="000E609B" w:rsidRDefault="00F0016D" w:rsidP="00306136">
            <w:pPr>
              <w:rPr>
                <w:color w:val="000000" w:themeColor="text1"/>
                <w:sz w:val="20"/>
                <w:szCs w:val="20"/>
              </w:rPr>
            </w:pPr>
          </w:p>
        </w:tc>
        <w:tc>
          <w:tcPr>
            <w:tcW w:w="582" w:type="pct"/>
            <w:tcBorders>
              <w:left w:val="single" w:sz="4" w:space="0" w:color="auto"/>
              <w:right w:val="single" w:sz="4" w:space="0" w:color="auto"/>
            </w:tcBorders>
          </w:tcPr>
          <w:p w14:paraId="47589253" w14:textId="77777777" w:rsidR="00F0016D" w:rsidRPr="000E609B" w:rsidRDefault="00F0016D" w:rsidP="00306136">
            <w:pPr>
              <w:rPr>
                <w:color w:val="000000" w:themeColor="text1"/>
                <w:sz w:val="20"/>
                <w:szCs w:val="20"/>
              </w:rPr>
            </w:pPr>
          </w:p>
        </w:tc>
        <w:tc>
          <w:tcPr>
            <w:tcW w:w="997" w:type="pct"/>
            <w:tcBorders>
              <w:left w:val="single" w:sz="4" w:space="0" w:color="auto"/>
              <w:right w:val="single" w:sz="4" w:space="0" w:color="auto"/>
            </w:tcBorders>
          </w:tcPr>
          <w:p w14:paraId="47589254" w14:textId="77777777" w:rsidR="00F0016D" w:rsidRPr="000E609B" w:rsidRDefault="00F0016D" w:rsidP="00306136">
            <w:pPr>
              <w:rPr>
                <w:color w:val="000000" w:themeColor="text1"/>
                <w:sz w:val="20"/>
                <w:szCs w:val="20"/>
              </w:rPr>
            </w:pPr>
          </w:p>
        </w:tc>
        <w:tc>
          <w:tcPr>
            <w:tcW w:w="2334" w:type="pct"/>
            <w:tcBorders>
              <w:left w:val="single" w:sz="4" w:space="0" w:color="auto"/>
              <w:right w:val="single" w:sz="4" w:space="0" w:color="auto"/>
            </w:tcBorders>
          </w:tcPr>
          <w:p w14:paraId="47589255" w14:textId="77777777" w:rsidR="00F0016D" w:rsidRPr="000E609B" w:rsidRDefault="00F0016D" w:rsidP="00306136">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&lt;thresholding field="DBZ"&gt;</w:t>
            </w:r>
          </w:p>
        </w:tc>
      </w:tr>
      <w:tr w:rsidR="00F0016D" w:rsidRPr="000E609B" w14:paraId="4758925B" w14:textId="77777777" w:rsidTr="00306136">
        <w:tc>
          <w:tcPr>
            <w:tcW w:w="1088" w:type="pct"/>
            <w:tcBorders>
              <w:left w:val="single" w:sz="4" w:space="0" w:color="auto"/>
              <w:right w:val="single" w:sz="4" w:space="0" w:color="auto"/>
            </w:tcBorders>
          </w:tcPr>
          <w:p w14:paraId="47589257" w14:textId="77777777" w:rsidR="00F0016D" w:rsidRPr="000E609B" w:rsidRDefault="00F0016D" w:rsidP="00306136">
            <w:pPr>
              <w:rPr>
                <w:color w:val="000000" w:themeColor="text1"/>
                <w:sz w:val="20"/>
                <w:szCs w:val="20"/>
              </w:rPr>
            </w:pPr>
          </w:p>
        </w:tc>
        <w:tc>
          <w:tcPr>
            <w:tcW w:w="582" w:type="pct"/>
            <w:tcBorders>
              <w:left w:val="single" w:sz="4" w:space="0" w:color="auto"/>
              <w:right w:val="single" w:sz="4" w:space="0" w:color="auto"/>
            </w:tcBorders>
          </w:tcPr>
          <w:p w14:paraId="47589258" w14:textId="77777777" w:rsidR="00F0016D" w:rsidRPr="000E609B" w:rsidRDefault="00F0016D" w:rsidP="00306136">
            <w:pPr>
              <w:rPr>
                <w:color w:val="000000" w:themeColor="text1"/>
                <w:sz w:val="20"/>
                <w:szCs w:val="20"/>
              </w:rPr>
            </w:pPr>
          </w:p>
        </w:tc>
        <w:tc>
          <w:tcPr>
            <w:tcW w:w="997" w:type="pct"/>
            <w:tcBorders>
              <w:left w:val="single" w:sz="4" w:space="0" w:color="auto"/>
              <w:right w:val="single" w:sz="4" w:space="0" w:color="auto"/>
            </w:tcBorders>
          </w:tcPr>
          <w:p w14:paraId="47589259" w14:textId="77777777" w:rsidR="00F0016D" w:rsidRPr="000E609B" w:rsidRDefault="00F0016D" w:rsidP="00306136">
            <w:pPr>
              <w:rPr>
                <w:color w:val="000000" w:themeColor="text1"/>
                <w:sz w:val="20"/>
                <w:szCs w:val="20"/>
              </w:rPr>
            </w:pPr>
          </w:p>
        </w:tc>
        <w:tc>
          <w:tcPr>
            <w:tcW w:w="2334" w:type="pct"/>
            <w:tcBorders>
              <w:left w:val="single" w:sz="4" w:space="0" w:color="auto"/>
              <w:right w:val="single" w:sz="4" w:space="0" w:color="auto"/>
            </w:tcBorders>
          </w:tcPr>
          <w:p w14:paraId="4758925A" w14:textId="77777777" w:rsidR="00F0016D" w:rsidRPr="000E609B" w:rsidRDefault="00F0016D" w:rsidP="00306136">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w:t>
            </w:r>
            <w:proofErr w:type="spellStart"/>
            <w:r w:rsidRPr="000E609B">
              <w:rPr>
                <w:rFonts w:ascii="Courier New" w:eastAsiaTheme="minorHAnsi" w:hAnsi="Courier New" w:cs="Courier New"/>
                <w:i/>
                <w:iCs/>
                <w:color w:val="000000" w:themeColor="text1"/>
                <w:sz w:val="20"/>
                <w:szCs w:val="20"/>
              </w:rPr>
              <w:t>field_used</w:t>
            </w:r>
            <w:proofErr w:type="spellEnd"/>
            <w:r w:rsidRPr="000E609B">
              <w:rPr>
                <w:rFonts w:ascii="Courier New" w:eastAsiaTheme="minorHAnsi" w:hAnsi="Courier New" w:cs="Courier New"/>
                <w:i/>
                <w:iCs/>
                <w:color w:val="000000" w:themeColor="text1"/>
                <w:sz w:val="20"/>
                <w:szCs w:val="20"/>
              </w:rPr>
              <w:t>&gt;</w:t>
            </w:r>
          </w:p>
        </w:tc>
      </w:tr>
      <w:tr w:rsidR="00F0016D" w:rsidRPr="000E609B" w14:paraId="47589260" w14:textId="77777777" w:rsidTr="00306136">
        <w:tc>
          <w:tcPr>
            <w:tcW w:w="1088" w:type="pct"/>
            <w:tcBorders>
              <w:left w:val="single" w:sz="4" w:space="0" w:color="auto"/>
              <w:right w:val="single" w:sz="4" w:space="0" w:color="auto"/>
            </w:tcBorders>
          </w:tcPr>
          <w:p w14:paraId="4758925C" w14:textId="77777777" w:rsidR="00F0016D" w:rsidRPr="000E609B" w:rsidRDefault="00F0016D" w:rsidP="00306136">
            <w:pPr>
              <w:rPr>
                <w:color w:val="000000" w:themeColor="text1"/>
                <w:sz w:val="20"/>
                <w:szCs w:val="20"/>
              </w:rPr>
            </w:pPr>
          </w:p>
        </w:tc>
        <w:tc>
          <w:tcPr>
            <w:tcW w:w="582" w:type="pct"/>
            <w:tcBorders>
              <w:left w:val="single" w:sz="4" w:space="0" w:color="auto"/>
              <w:right w:val="single" w:sz="4" w:space="0" w:color="auto"/>
            </w:tcBorders>
          </w:tcPr>
          <w:p w14:paraId="4758925D" w14:textId="77777777" w:rsidR="00F0016D" w:rsidRPr="000E609B" w:rsidRDefault="00F0016D" w:rsidP="00306136">
            <w:pPr>
              <w:rPr>
                <w:color w:val="000000" w:themeColor="text1"/>
                <w:sz w:val="20"/>
                <w:szCs w:val="20"/>
              </w:rPr>
            </w:pPr>
          </w:p>
        </w:tc>
        <w:tc>
          <w:tcPr>
            <w:tcW w:w="997" w:type="pct"/>
            <w:tcBorders>
              <w:left w:val="single" w:sz="4" w:space="0" w:color="auto"/>
              <w:right w:val="single" w:sz="4" w:space="0" w:color="auto"/>
            </w:tcBorders>
          </w:tcPr>
          <w:p w14:paraId="4758925E" w14:textId="77777777" w:rsidR="00F0016D" w:rsidRPr="000E609B" w:rsidRDefault="00F0016D" w:rsidP="00306136">
            <w:pPr>
              <w:rPr>
                <w:color w:val="000000" w:themeColor="text1"/>
                <w:sz w:val="20"/>
                <w:szCs w:val="20"/>
              </w:rPr>
            </w:pPr>
          </w:p>
        </w:tc>
        <w:tc>
          <w:tcPr>
            <w:tcW w:w="2334" w:type="pct"/>
            <w:tcBorders>
              <w:left w:val="single" w:sz="4" w:space="0" w:color="auto"/>
              <w:right w:val="single" w:sz="4" w:space="0" w:color="auto"/>
            </w:tcBorders>
          </w:tcPr>
          <w:p w14:paraId="4758925F" w14:textId="77777777" w:rsidR="00F0016D" w:rsidRPr="000E609B" w:rsidRDefault="00F0016D" w:rsidP="00306136">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&lt;name&gt;NCP&lt;/name&gt;</w:t>
            </w:r>
          </w:p>
        </w:tc>
      </w:tr>
      <w:tr w:rsidR="00F0016D" w:rsidRPr="000E609B" w14:paraId="47589265" w14:textId="77777777" w:rsidTr="00306136">
        <w:tc>
          <w:tcPr>
            <w:tcW w:w="1088" w:type="pct"/>
            <w:tcBorders>
              <w:left w:val="single" w:sz="4" w:space="0" w:color="auto"/>
              <w:right w:val="single" w:sz="4" w:space="0" w:color="auto"/>
            </w:tcBorders>
          </w:tcPr>
          <w:p w14:paraId="47589261" w14:textId="77777777" w:rsidR="00F0016D" w:rsidRPr="000E609B" w:rsidRDefault="00F0016D" w:rsidP="00306136">
            <w:pPr>
              <w:rPr>
                <w:color w:val="000000" w:themeColor="text1"/>
                <w:sz w:val="20"/>
                <w:szCs w:val="20"/>
              </w:rPr>
            </w:pPr>
          </w:p>
        </w:tc>
        <w:tc>
          <w:tcPr>
            <w:tcW w:w="582" w:type="pct"/>
            <w:tcBorders>
              <w:left w:val="single" w:sz="4" w:space="0" w:color="auto"/>
              <w:right w:val="single" w:sz="4" w:space="0" w:color="auto"/>
            </w:tcBorders>
          </w:tcPr>
          <w:p w14:paraId="47589262" w14:textId="77777777" w:rsidR="00F0016D" w:rsidRPr="000E609B" w:rsidRDefault="00F0016D" w:rsidP="00306136">
            <w:pPr>
              <w:rPr>
                <w:color w:val="000000" w:themeColor="text1"/>
                <w:sz w:val="20"/>
                <w:szCs w:val="20"/>
              </w:rPr>
            </w:pPr>
          </w:p>
        </w:tc>
        <w:tc>
          <w:tcPr>
            <w:tcW w:w="997" w:type="pct"/>
            <w:tcBorders>
              <w:left w:val="single" w:sz="4" w:space="0" w:color="auto"/>
              <w:right w:val="single" w:sz="4" w:space="0" w:color="auto"/>
            </w:tcBorders>
          </w:tcPr>
          <w:p w14:paraId="47589263" w14:textId="77777777" w:rsidR="00F0016D" w:rsidRPr="000E609B" w:rsidRDefault="00F0016D" w:rsidP="00306136">
            <w:pPr>
              <w:rPr>
                <w:color w:val="000000" w:themeColor="text1"/>
                <w:sz w:val="20"/>
                <w:szCs w:val="20"/>
              </w:rPr>
            </w:pPr>
          </w:p>
        </w:tc>
        <w:tc>
          <w:tcPr>
            <w:tcW w:w="2334" w:type="pct"/>
            <w:tcBorders>
              <w:left w:val="single" w:sz="4" w:space="0" w:color="auto"/>
              <w:right w:val="single" w:sz="4" w:space="0" w:color="auto"/>
            </w:tcBorders>
          </w:tcPr>
          <w:p w14:paraId="47589264" w14:textId="77777777" w:rsidR="00F0016D" w:rsidRPr="000E609B" w:rsidRDefault="00F0016D" w:rsidP="00306136">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w:t>
            </w:r>
            <w:proofErr w:type="spellStart"/>
            <w:r w:rsidRPr="000E609B">
              <w:rPr>
                <w:rFonts w:ascii="Courier New" w:eastAsiaTheme="minorHAnsi" w:hAnsi="Courier New" w:cs="Courier New"/>
                <w:i/>
                <w:iCs/>
                <w:color w:val="000000" w:themeColor="text1"/>
                <w:sz w:val="20"/>
                <w:szCs w:val="20"/>
              </w:rPr>
              <w:t>min_val</w:t>
            </w:r>
            <w:proofErr w:type="spellEnd"/>
            <w:r w:rsidRPr="000E609B">
              <w:rPr>
                <w:rFonts w:ascii="Courier New" w:eastAsiaTheme="minorHAnsi" w:hAnsi="Courier New" w:cs="Courier New"/>
                <w:i/>
                <w:iCs/>
                <w:color w:val="000000" w:themeColor="text1"/>
                <w:sz w:val="20"/>
                <w:szCs w:val="20"/>
              </w:rPr>
              <w:t>&gt;0.15&lt;/</w:t>
            </w:r>
            <w:proofErr w:type="spellStart"/>
            <w:r w:rsidRPr="000E609B">
              <w:rPr>
                <w:rFonts w:ascii="Courier New" w:eastAsiaTheme="minorHAnsi" w:hAnsi="Courier New" w:cs="Courier New"/>
                <w:i/>
                <w:iCs/>
                <w:color w:val="000000" w:themeColor="text1"/>
                <w:sz w:val="20"/>
                <w:szCs w:val="20"/>
              </w:rPr>
              <w:t>min_val</w:t>
            </w:r>
            <w:proofErr w:type="spellEnd"/>
            <w:r w:rsidRPr="000E609B">
              <w:rPr>
                <w:rFonts w:ascii="Courier New" w:eastAsiaTheme="minorHAnsi" w:hAnsi="Courier New" w:cs="Courier New"/>
                <w:i/>
                <w:iCs/>
                <w:color w:val="000000" w:themeColor="text1"/>
                <w:sz w:val="20"/>
                <w:szCs w:val="20"/>
              </w:rPr>
              <w:t>&gt;</w:t>
            </w:r>
          </w:p>
        </w:tc>
      </w:tr>
      <w:tr w:rsidR="00F0016D" w:rsidRPr="000E609B" w14:paraId="4758926A" w14:textId="77777777" w:rsidTr="00306136">
        <w:tc>
          <w:tcPr>
            <w:tcW w:w="1088" w:type="pct"/>
            <w:tcBorders>
              <w:left w:val="single" w:sz="4" w:space="0" w:color="auto"/>
              <w:right w:val="single" w:sz="4" w:space="0" w:color="auto"/>
            </w:tcBorders>
          </w:tcPr>
          <w:p w14:paraId="47589266" w14:textId="77777777" w:rsidR="00F0016D" w:rsidRPr="000E609B" w:rsidRDefault="00F0016D" w:rsidP="00306136">
            <w:pPr>
              <w:rPr>
                <w:color w:val="000000" w:themeColor="text1"/>
                <w:sz w:val="20"/>
                <w:szCs w:val="20"/>
              </w:rPr>
            </w:pPr>
          </w:p>
        </w:tc>
        <w:tc>
          <w:tcPr>
            <w:tcW w:w="582" w:type="pct"/>
            <w:tcBorders>
              <w:left w:val="single" w:sz="4" w:space="0" w:color="auto"/>
              <w:right w:val="single" w:sz="4" w:space="0" w:color="auto"/>
            </w:tcBorders>
          </w:tcPr>
          <w:p w14:paraId="47589267" w14:textId="77777777" w:rsidR="00F0016D" w:rsidRPr="000E609B" w:rsidRDefault="00F0016D" w:rsidP="00306136">
            <w:pPr>
              <w:rPr>
                <w:color w:val="000000" w:themeColor="text1"/>
                <w:sz w:val="20"/>
                <w:szCs w:val="20"/>
              </w:rPr>
            </w:pPr>
          </w:p>
        </w:tc>
        <w:tc>
          <w:tcPr>
            <w:tcW w:w="997" w:type="pct"/>
            <w:tcBorders>
              <w:left w:val="single" w:sz="4" w:space="0" w:color="auto"/>
              <w:right w:val="single" w:sz="4" w:space="0" w:color="auto"/>
            </w:tcBorders>
          </w:tcPr>
          <w:p w14:paraId="47589268" w14:textId="77777777" w:rsidR="00F0016D" w:rsidRPr="000E609B" w:rsidRDefault="00F0016D" w:rsidP="00306136">
            <w:pPr>
              <w:rPr>
                <w:color w:val="000000" w:themeColor="text1"/>
                <w:sz w:val="20"/>
                <w:szCs w:val="20"/>
              </w:rPr>
            </w:pPr>
          </w:p>
        </w:tc>
        <w:tc>
          <w:tcPr>
            <w:tcW w:w="2334" w:type="pct"/>
            <w:tcBorders>
              <w:left w:val="single" w:sz="4" w:space="0" w:color="auto"/>
              <w:right w:val="single" w:sz="4" w:space="0" w:color="auto"/>
            </w:tcBorders>
          </w:tcPr>
          <w:p w14:paraId="47589269" w14:textId="77777777" w:rsidR="00F0016D" w:rsidRPr="000E609B" w:rsidRDefault="00F0016D" w:rsidP="00306136">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w:t>
            </w:r>
            <w:proofErr w:type="spellStart"/>
            <w:r w:rsidRPr="000E609B">
              <w:rPr>
                <w:rFonts w:ascii="Courier New" w:eastAsiaTheme="minorHAnsi" w:hAnsi="Courier New" w:cs="Courier New"/>
                <w:i/>
                <w:iCs/>
                <w:color w:val="000000" w:themeColor="text1"/>
                <w:sz w:val="20"/>
                <w:szCs w:val="20"/>
              </w:rPr>
              <w:t>field_used</w:t>
            </w:r>
            <w:proofErr w:type="spellEnd"/>
            <w:r w:rsidRPr="000E609B">
              <w:rPr>
                <w:rFonts w:ascii="Courier New" w:eastAsiaTheme="minorHAnsi" w:hAnsi="Courier New" w:cs="Courier New"/>
                <w:i/>
                <w:iCs/>
                <w:color w:val="000000" w:themeColor="text1"/>
                <w:sz w:val="20"/>
                <w:szCs w:val="20"/>
              </w:rPr>
              <w:t>&gt;</w:t>
            </w:r>
          </w:p>
        </w:tc>
      </w:tr>
      <w:tr w:rsidR="00F0016D" w:rsidRPr="000E609B" w14:paraId="4758926F" w14:textId="77777777" w:rsidTr="00306136">
        <w:tc>
          <w:tcPr>
            <w:tcW w:w="1088" w:type="pct"/>
            <w:tcBorders>
              <w:left w:val="single" w:sz="4" w:space="0" w:color="auto"/>
              <w:right w:val="single" w:sz="4" w:space="0" w:color="auto"/>
            </w:tcBorders>
          </w:tcPr>
          <w:p w14:paraId="4758926B" w14:textId="77777777" w:rsidR="00F0016D" w:rsidRPr="000E609B" w:rsidRDefault="00F0016D" w:rsidP="00306136">
            <w:pPr>
              <w:rPr>
                <w:color w:val="000000" w:themeColor="text1"/>
                <w:sz w:val="20"/>
                <w:szCs w:val="20"/>
              </w:rPr>
            </w:pPr>
          </w:p>
        </w:tc>
        <w:tc>
          <w:tcPr>
            <w:tcW w:w="582" w:type="pct"/>
            <w:tcBorders>
              <w:left w:val="single" w:sz="4" w:space="0" w:color="auto"/>
              <w:right w:val="single" w:sz="4" w:space="0" w:color="auto"/>
            </w:tcBorders>
          </w:tcPr>
          <w:p w14:paraId="4758926C" w14:textId="77777777" w:rsidR="00F0016D" w:rsidRPr="000E609B" w:rsidRDefault="00F0016D" w:rsidP="00306136">
            <w:pPr>
              <w:rPr>
                <w:color w:val="000000" w:themeColor="text1"/>
                <w:sz w:val="20"/>
                <w:szCs w:val="20"/>
              </w:rPr>
            </w:pPr>
          </w:p>
        </w:tc>
        <w:tc>
          <w:tcPr>
            <w:tcW w:w="997" w:type="pct"/>
            <w:tcBorders>
              <w:left w:val="single" w:sz="4" w:space="0" w:color="auto"/>
              <w:right w:val="single" w:sz="4" w:space="0" w:color="auto"/>
            </w:tcBorders>
          </w:tcPr>
          <w:p w14:paraId="4758926D" w14:textId="77777777" w:rsidR="00F0016D" w:rsidRPr="000E609B" w:rsidRDefault="00F0016D" w:rsidP="00306136">
            <w:pPr>
              <w:rPr>
                <w:color w:val="000000" w:themeColor="text1"/>
                <w:sz w:val="20"/>
                <w:szCs w:val="20"/>
              </w:rPr>
            </w:pPr>
          </w:p>
        </w:tc>
        <w:tc>
          <w:tcPr>
            <w:tcW w:w="2334" w:type="pct"/>
            <w:tcBorders>
              <w:left w:val="single" w:sz="4" w:space="0" w:color="auto"/>
              <w:right w:val="single" w:sz="4" w:space="0" w:color="auto"/>
            </w:tcBorders>
          </w:tcPr>
          <w:p w14:paraId="4758926E" w14:textId="77777777" w:rsidR="00F0016D" w:rsidRPr="000E609B" w:rsidRDefault="00F0016D" w:rsidP="00306136">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w:t>
            </w:r>
            <w:proofErr w:type="spellStart"/>
            <w:r w:rsidRPr="000E609B">
              <w:rPr>
                <w:rFonts w:ascii="Courier New" w:eastAsiaTheme="minorHAnsi" w:hAnsi="Courier New" w:cs="Courier New"/>
                <w:i/>
                <w:iCs/>
                <w:color w:val="000000" w:themeColor="text1"/>
                <w:sz w:val="20"/>
                <w:szCs w:val="20"/>
              </w:rPr>
              <w:t>field_used</w:t>
            </w:r>
            <w:proofErr w:type="spellEnd"/>
            <w:r w:rsidRPr="000E609B">
              <w:rPr>
                <w:rFonts w:ascii="Courier New" w:eastAsiaTheme="minorHAnsi" w:hAnsi="Courier New" w:cs="Courier New"/>
                <w:i/>
                <w:iCs/>
                <w:color w:val="000000" w:themeColor="text1"/>
                <w:sz w:val="20"/>
                <w:szCs w:val="20"/>
              </w:rPr>
              <w:t>&gt;</w:t>
            </w:r>
          </w:p>
        </w:tc>
      </w:tr>
      <w:tr w:rsidR="00F0016D" w:rsidRPr="000E609B" w14:paraId="47589274" w14:textId="77777777" w:rsidTr="00306136">
        <w:tc>
          <w:tcPr>
            <w:tcW w:w="1088" w:type="pct"/>
            <w:tcBorders>
              <w:left w:val="single" w:sz="4" w:space="0" w:color="auto"/>
              <w:right w:val="single" w:sz="4" w:space="0" w:color="auto"/>
            </w:tcBorders>
          </w:tcPr>
          <w:p w14:paraId="47589270" w14:textId="77777777" w:rsidR="00F0016D" w:rsidRPr="000E609B" w:rsidRDefault="00F0016D" w:rsidP="00306136">
            <w:pPr>
              <w:rPr>
                <w:color w:val="000000" w:themeColor="text1"/>
                <w:sz w:val="20"/>
                <w:szCs w:val="20"/>
              </w:rPr>
            </w:pPr>
          </w:p>
        </w:tc>
        <w:tc>
          <w:tcPr>
            <w:tcW w:w="582" w:type="pct"/>
            <w:tcBorders>
              <w:left w:val="single" w:sz="4" w:space="0" w:color="auto"/>
              <w:right w:val="single" w:sz="4" w:space="0" w:color="auto"/>
            </w:tcBorders>
          </w:tcPr>
          <w:p w14:paraId="47589271" w14:textId="77777777" w:rsidR="00F0016D" w:rsidRPr="000E609B" w:rsidRDefault="00F0016D" w:rsidP="00306136">
            <w:pPr>
              <w:rPr>
                <w:color w:val="000000" w:themeColor="text1"/>
                <w:sz w:val="20"/>
                <w:szCs w:val="20"/>
              </w:rPr>
            </w:pPr>
          </w:p>
        </w:tc>
        <w:tc>
          <w:tcPr>
            <w:tcW w:w="997" w:type="pct"/>
            <w:tcBorders>
              <w:left w:val="single" w:sz="4" w:space="0" w:color="auto"/>
              <w:right w:val="single" w:sz="4" w:space="0" w:color="auto"/>
            </w:tcBorders>
          </w:tcPr>
          <w:p w14:paraId="47589272" w14:textId="77777777" w:rsidR="00F0016D" w:rsidRPr="000E609B" w:rsidRDefault="00F0016D" w:rsidP="00306136">
            <w:pPr>
              <w:rPr>
                <w:color w:val="000000" w:themeColor="text1"/>
                <w:sz w:val="20"/>
                <w:szCs w:val="20"/>
              </w:rPr>
            </w:pPr>
          </w:p>
        </w:tc>
        <w:tc>
          <w:tcPr>
            <w:tcW w:w="2334" w:type="pct"/>
            <w:tcBorders>
              <w:left w:val="single" w:sz="4" w:space="0" w:color="auto"/>
              <w:right w:val="single" w:sz="4" w:space="0" w:color="auto"/>
            </w:tcBorders>
          </w:tcPr>
          <w:p w14:paraId="47589273" w14:textId="77777777" w:rsidR="00F0016D" w:rsidRPr="000E609B" w:rsidRDefault="00F0016D" w:rsidP="00306136">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&lt;name&gt;SNR&lt;/name&gt;</w:t>
            </w:r>
          </w:p>
        </w:tc>
      </w:tr>
      <w:tr w:rsidR="00F0016D" w:rsidRPr="000E609B" w14:paraId="47589279" w14:textId="77777777" w:rsidTr="00306136">
        <w:tc>
          <w:tcPr>
            <w:tcW w:w="1088" w:type="pct"/>
            <w:tcBorders>
              <w:left w:val="single" w:sz="4" w:space="0" w:color="auto"/>
              <w:right w:val="single" w:sz="4" w:space="0" w:color="auto"/>
            </w:tcBorders>
          </w:tcPr>
          <w:p w14:paraId="47589275" w14:textId="77777777" w:rsidR="00F0016D" w:rsidRPr="000E609B" w:rsidRDefault="00F0016D" w:rsidP="00306136">
            <w:pPr>
              <w:rPr>
                <w:color w:val="000000" w:themeColor="text1"/>
                <w:sz w:val="20"/>
                <w:szCs w:val="20"/>
              </w:rPr>
            </w:pPr>
          </w:p>
        </w:tc>
        <w:tc>
          <w:tcPr>
            <w:tcW w:w="582" w:type="pct"/>
            <w:tcBorders>
              <w:left w:val="single" w:sz="4" w:space="0" w:color="auto"/>
              <w:right w:val="single" w:sz="4" w:space="0" w:color="auto"/>
            </w:tcBorders>
          </w:tcPr>
          <w:p w14:paraId="47589276" w14:textId="77777777" w:rsidR="00F0016D" w:rsidRPr="000E609B" w:rsidRDefault="00F0016D" w:rsidP="00306136">
            <w:pPr>
              <w:rPr>
                <w:color w:val="000000" w:themeColor="text1"/>
                <w:sz w:val="20"/>
                <w:szCs w:val="20"/>
              </w:rPr>
            </w:pPr>
          </w:p>
        </w:tc>
        <w:tc>
          <w:tcPr>
            <w:tcW w:w="997" w:type="pct"/>
            <w:tcBorders>
              <w:left w:val="single" w:sz="4" w:space="0" w:color="auto"/>
              <w:right w:val="single" w:sz="4" w:space="0" w:color="auto"/>
            </w:tcBorders>
          </w:tcPr>
          <w:p w14:paraId="47589277" w14:textId="77777777" w:rsidR="00F0016D" w:rsidRPr="000E609B" w:rsidRDefault="00F0016D" w:rsidP="00306136">
            <w:pPr>
              <w:rPr>
                <w:color w:val="000000" w:themeColor="text1"/>
                <w:sz w:val="20"/>
                <w:szCs w:val="20"/>
              </w:rPr>
            </w:pPr>
          </w:p>
        </w:tc>
        <w:tc>
          <w:tcPr>
            <w:tcW w:w="2334" w:type="pct"/>
            <w:tcBorders>
              <w:left w:val="single" w:sz="4" w:space="0" w:color="auto"/>
              <w:right w:val="single" w:sz="4" w:space="0" w:color="auto"/>
            </w:tcBorders>
          </w:tcPr>
          <w:p w14:paraId="47589278" w14:textId="77777777" w:rsidR="00F0016D" w:rsidRPr="000E609B" w:rsidRDefault="00F0016D" w:rsidP="00306136">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w:t>
            </w:r>
            <w:proofErr w:type="spellStart"/>
            <w:r w:rsidRPr="000E609B">
              <w:rPr>
                <w:rFonts w:ascii="Courier New" w:eastAsiaTheme="minorHAnsi" w:hAnsi="Courier New" w:cs="Courier New"/>
                <w:i/>
                <w:iCs/>
                <w:color w:val="000000" w:themeColor="text1"/>
                <w:sz w:val="20"/>
                <w:szCs w:val="20"/>
              </w:rPr>
              <w:t>min_val</w:t>
            </w:r>
            <w:proofErr w:type="spellEnd"/>
            <w:r w:rsidRPr="000E609B">
              <w:rPr>
                <w:rFonts w:ascii="Courier New" w:eastAsiaTheme="minorHAnsi" w:hAnsi="Courier New" w:cs="Courier New"/>
                <w:i/>
                <w:iCs/>
                <w:color w:val="000000" w:themeColor="text1"/>
                <w:sz w:val="20"/>
                <w:szCs w:val="20"/>
              </w:rPr>
              <w:t>&gt;-3.0&lt;/</w:t>
            </w:r>
            <w:proofErr w:type="spellStart"/>
            <w:r w:rsidRPr="000E609B">
              <w:rPr>
                <w:rFonts w:ascii="Courier New" w:eastAsiaTheme="minorHAnsi" w:hAnsi="Courier New" w:cs="Courier New"/>
                <w:i/>
                <w:iCs/>
                <w:color w:val="000000" w:themeColor="text1"/>
                <w:sz w:val="20"/>
                <w:szCs w:val="20"/>
              </w:rPr>
              <w:t>min_val</w:t>
            </w:r>
            <w:proofErr w:type="spellEnd"/>
            <w:r w:rsidRPr="000E609B">
              <w:rPr>
                <w:rFonts w:ascii="Courier New" w:eastAsiaTheme="minorHAnsi" w:hAnsi="Courier New" w:cs="Courier New"/>
                <w:i/>
                <w:iCs/>
                <w:color w:val="000000" w:themeColor="text1"/>
                <w:sz w:val="20"/>
                <w:szCs w:val="20"/>
              </w:rPr>
              <w:t>&gt;</w:t>
            </w:r>
          </w:p>
        </w:tc>
      </w:tr>
      <w:tr w:rsidR="00F0016D" w:rsidRPr="000E609B" w14:paraId="4758927E" w14:textId="77777777" w:rsidTr="00306136">
        <w:tc>
          <w:tcPr>
            <w:tcW w:w="1088" w:type="pct"/>
            <w:tcBorders>
              <w:left w:val="single" w:sz="4" w:space="0" w:color="auto"/>
              <w:right w:val="single" w:sz="4" w:space="0" w:color="auto"/>
            </w:tcBorders>
          </w:tcPr>
          <w:p w14:paraId="4758927A" w14:textId="77777777" w:rsidR="00F0016D" w:rsidRPr="000E609B" w:rsidRDefault="00F0016D" w:rsidP="00306136">
            <w:pPr>
              <w:rPr>
                <w:color w:val="000000" w:themeColor="text1"/>
                <w:sz w:val="20"/>
                <w:szCs w:val="20"/>
              </w:rPr>
            </w:pPr>
          </w:p>
        </w:tc>
        <w:tc>
          <w:tcPr>
            <w:tcW w:w="582" w:type="pct"/>
            <w:tcBorders>
              <w:left w:val="single" w:sz="4" w:space="0" w:color="auto"/>
              <w:right w:val="single" w:sz="4" w:space="0" w:color="auto"/>
            </w:tcBorders>
          </w:tcPr>
          <w:p w14:paraId="4758927B" w14:textId="77777777" w:rsidR="00F0016D" w:rsidRPr="000E609B" w:rsidRDefault="00F0016D" w:rsidP="00306136">
            <w:pPr>
              <w:rPr>
                <w:color w:val="000000" w:themeColor="text1"/>
                <w:sz w:val="20"/>
                <w:szCs w:val="20"/>
              </w:rPr>
            </w:pPr>
          </w:p>
        </w:tc>
        <w:tc>
          <w:tcPr>
            <w:tcW w:w="997" w:type="pct"/>
            <w:tcBorders>
              <w:left w:val="single" w:sz="4" w:space="0" w:color="auto"/>
              <w:right w:val="single" w:sz="4" w:space="0" w:color="auto"/>
            </w:tcBorders>
          </w:tcPr>
          <w:p w14:paraId="4758927C" w14:textId="77777777" w:rsidR="00F0016D" w:rsidRPr="000E609B" w:rsidRDefault="00F0016D" w:rsidP="00306136">
            <w:pPr>
              <w:rPr>
                <w:color w:val="000000" w:themeColor="text1"/>
                <w:sz w:val="20"/>
                <w:szCs w:val="20"/>
              </w:rPr>
            </w:pPr>
          </w:p>
        </w:tc>
        <w:tc>
          <w:tcPr>
            <w:tcW w:w="2334" w:type="pct"/>
            <w:tcBorders>
              <w:left w:val="single" w:sz="4" w:space="0" w:color="auto"/>
              <w:right w:val="single" w:sz="4" w:space="0" w:color="auto"/>
            </w:tcBorders>
          </w:tcPr>
          <w:p w14:paraId="4758927D" w14:textId="77777777" w:rsidR="00F0016D" w:rsidRPr="000E609B" w:rsidRDefault="00F0016D" w:rsidP="00306136">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w:t>
            </w:r>
            <w:proofErr w:type="spellStart"/>
            <w:r w:rsidRPr="000E609B">
              <w:rPr>
                <w:rFonts w:ascii="Courier New" w:eastAsiaTheme="minorHAnsi" w:hAnsi="Courier New" w:cs="Courier New"/>
                <w:i/>
                <w:iCs/>
                <w:color w:val="000000" w:themeColor="text1"/>
                <w:sz w:val="20"/>
                <w:szCs w:val="20"/>
              </w:rPr>
              <w:t>field_used</w:t>
            </w:r>
            <w:proofErr w:type="spellEnd"/>
            <w:r w:rsidRPr="000E609B">
              <w:rPr>
                <w:rFonts w:ascii="Courier New" w:eastAsiaTheme="minorHAnsi" w:hAnsi="Courier New" w:cs="Courier New"/>
                <w:i/>
                <w:iCs/>
                <w:color w:val="000000" w:themeColor="text1"/>
                <w:sz w:val="20"/>
                <w:szCs w:val="20"/>
              </w:rPr>
              <w:t>&gt;</w:t>
            </w:r>
          </w:p>
        </w:tc>
      </w:tr>
      <w:tr w:rsidR="00F0016D" w:rsidRPr="000E609B" w14:paraId="47589283" w14:textId="77777777" w:rsidTr="00306136">
        <w:tc>
          <w:tcPr>
            <w:tcW w:w="1088" w:type="pct"/>
            <w:tcBorders>
              <w:left w:val="single" w:sz="4" w:space="0" w:color="auto"/>
              <w:bottom w:val="single" w:sz="4" w:space="0" w:color="auto"/>
              <w:right w:val="single" w:sz="4" w:space="0" w:color="auto"/>
            </w:tcBorders>
          </w:tcPr>
          <w:p w14:paraId="4758927F" w14:textId="77777777" w:rsidR="00F0016D" w:rsidRPr="000E609B" w:rsidRDefault="00F0016D" w:rsidP="00306136">
            <w:pPr>
              <w:rPr>
                <w:color w:val="000000" w:themeColor="text1"/>
                <w:sz w:val="20"/>
                <w:szCs w:val="20"/>
              </w:rPr>
            </w:pPr>
          </w:p>
        </w:tc>
        <w:tc>
          <w:tcPr>
            <w:tcW w:w="582" w:type="pct"/>
            <w:tcBorders>
              <w:left w:val="single" w:sz="4" w:space="0" w:color="auto"/>
              <w:bottom w:val="single" w:sz="4" w:space="0" w:color="auto"/>
              <w:right w:val="single" w:sz="4" w:space="0" w:color="auto"/>
            </w:tcBorders>
          </w:tcPr>
          <w:p w14:paraId="47589280" w14:textId="77777777" w:rsidR="00F0016D" w:rsidRPr="000E609B" w:rsidRDefault="00F0016D" w:rsidP="00306136">
            <w:pPr>
              <w:rPr>
                <w:color w:val="000000" w:themeColor="text1"/>
                <w:sz w:val="20"/>
                <w:szCs w:val="20"/>
              </w:rPr>
            </w:pPr>
          </w:p>
        </w:tc>
        <w:tc>
          <w:tcPr>
            <w:tcW w:w="997" w:type="pct"/>
            <w:tcBorders>
              <w:left w:val="single" w:sz="4" w:space="0" w:color="auto"/>
              <w:bottom w:val="single" w:sz="4" w:space="0" w:color="auto"/>
              <w:right w:val="single" w:sz="4" w:space="0" w:color="auto"/>
            </w:tcBorders>
          </w:tcPr>
          <w:p w14:paraId="47589281" w14:textId="77777777" w:rsidR="00F0016D" w:rsidRPr="000E609B" w:rsidRDefault="00F0016D" w:rsidP="00306136">
            <w:pPr>
              <w:rPr>
                <w:color w:val="000000" w:themeColor="text1"/>
                <w:sz w:val="20"/>
                <w:szCs w:val="20"/>
              </w:rPr>
            </w:pPr>
          </w:p>
        </w:tc>
        <w:tc>
          <w:tcPr>
            <w:tcW w:w="2334" w:type="pct"/>
            <w:tcBorders>
              <w:left w:val="single" w:sz="4" w:space="0" w:color="auto"/>
              <w:bottom w:val="single" w:sz="4" w:space="0" w:color="auto"/>
              <w:right w:val="single" w:sz="4" w:space="0" w:color="auto"/>
            </w:tcBorders>
          </w:tcPr>
          <w:p w14:paraId="47589282" w14:textId="77777777" w:rsidR="00F0016D" w:rsidRPr="000E609B" w:rsidRDefault="00F0016D" w:rsidP="00306136">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&lt;/thresholding&gt;</w:t>
            </w:r>
          </w:p>
        </w:tc>
      </w:tr>
    </w:tbl>
    <w:p w14:paraId="47589284"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301-11a: Optional/conditional variables that may be included in the monitoring subgroup when present. Attributes are defined in Table 301-11b.</w:t>
      </w:r>
    </w:p>
    <w:tbl>
      <w:tblPr>
        <w:tblStyle w:val="Table"/>
        <w:tblW w:w="5123" w:type="pct"/>
        <w:tblLook w:val="07E0" w:firstRow="1" w:lastRow="1" w:firstColumn="1" w:lastColumn="1" w:noHBand="1" w:noVBand="1"/>
      </w:tblPr>
      <w:tblGrid>
        <w:gridCol w:w="6658"/>
        <w:gridCol w:w="1377"/>
        <w:gridCol w:w="662"/>
        <w:gridCol w:w="1400"/>
      </w:tblGrid>
      <w:tr w:rsidR="00F0016D" w:rsidRPr="000E609B" w14:paraId="47589289" w14:textId="77777777" w:rsidTr="00306136">
        <w:tc>
          <w:tcPr>
            <w:tcW w:w="3297" w:type="pct"/>
            <w:tcBorders>
              <w:top w:val="single" w:sz="4" w:space="0" w:color="auto"/>
              <w:left w:val="single" w:sz="4" w:space="0" w:color="auto"/>
              <w:bottom w:val="single" w:sz="0" w:space="0" w:color="auto"/>
              <w:right w:val="single" w:sz="4" w:space="0" w:color="auto"/>
            </w:tcBorders>
            <w:vAlign w:val="bottom"/>
          </w:tcPr>
          <w:p w14:paraId="47589285"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286"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47589287"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47589288"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F0016D" w:rsidRPr="000E609B" w14:paraId="4758928E" w14:textId="77777777" w:rsidTr="00306136">
        <w:tc>
          <w:tcPr>
            <w:tcW w:w="3297" w:type="pct"/>
            <w:tcBorders>
              <w:left w:val="single" w:sz="4" w:space="0" w:color="auto"/>
              <w:right w:val="single" w:sz="4" w:space="0" w:color="auto"/>
            </w:tcBorders>
          </w:tcPr>
          <w:p w14:paraId="4758928A"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radar_measured_transmit_power_h</w:t>
            </w:r>
            <w:proofErr w:type="spellEnd"/>
          </w:p>
        </w:tc>
        <w:tc>
          <w:tcPr>
            <w:tcW w:w="0" w:type="auto"/>
            <w:tcBorders>
              <w:left w:val="single" w:sz="4" w:space="0" w:color="auto"/>
              <w:right w:val="single" w:sz="4" w:space="0" w:color="auto"/>
            </w:tcBorders>
          </w:tcPr>
          <w:p w14:paraId="4758928B"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758928C"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28D" w14:textId="77777777" w:rsidR="00F0016D" w:rsidRPr="000E609B" w:rsidRDefault="00F0016D" w:rsidP="00306136">
            <w:pPr>
              <w:jc w:val="left"/>
              <w:rPr>
                <w:color w:val="000000" w:themeColor="text1"/>
                <w:sz w:val="20"/>
                <w:szCs w:val="20"/>
              </w:rPr>
            </w:pPr>
            <w:r w:rsidRPr="000E609B">
              <w:rPr>
                <w:color w:val="000000" w:themeColor="text1"/>
                <w:sz w:val="20"/>
                <w:szCs w:val="20"/>
              </w:rPr>
              <w:t>Measured transmit power H polarization</w:t>
            </w:r>
          </w:p>
        </w:tc>
      </w:tr>
      <w:tr w:rsidR="00F0016D" w:rsidRPr="000E609B" w14:paraId="47589293" w14:textId="77777777" w:rsidTr="00306136">
        <w:tc>
          <w:tcPr>
            <w:tcW w:w="3297" w:type="pct"/>
            <w:tcBorders>
              <w:left w:val="single" w:sz="4" w:space="0" w:color="auto"/>
              <w:right w:val="single" w:sz="4" w:space="0" w:color="auto"/>
            </w:tcBorders>
          </w:tcPr>
          <w:p w14:paraId="4758928F"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radar_measured_transmit_power_v</w:t>
            </w:r>
            <w:proofErr w:type="spellEnd"/>
          </w:p>
        </w:tc>
        <w:tc>
          <w:tcPr>
            <w:tcW w:w="0" w:type="auto"/>
            <w:tcBorders>
              <w:left w:val="single" w:sz="4" w:space="0" w:color="auto"/>
              <w:right w:val="single" w:sz="4" w:space="0" w:color="auto"/>
            </w:tcBorders>
          </w:tcPr>
          <w:p w14:paraId="47589290"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7589291"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292" w14:textId="77777777" w:rsidR="00F0016D" w:rsidRPr="000E609B" w:rsidRDefault="00F0016D" w:rsidP="00306136">
            <w:pPr>
              <w:jc w:val="left"/>
              <w:rPr>
                <w:color w:val="000000" w:themeColor="text1"/>
                <w:sz w:val="20"/>
                <w:szCs w:val="20"/>
              </w:rPr>
            </w:pPr>
            <w:r w:rsidRPr="000E609B">
              <w:rPr>
                <w:color w:val="000000" w:themeColor="text1"/>
                <w:sz w:val="20"/>
                <w:szCs w:val="20"/>
              </w:rPr>
              <w:t>Measured transmit power V polarization</w:t>
            </w:r>
          </w:p>
        </w:tc>
      </w:tr>
      <w:tr w:rsidR="00F0016D" w:rsidRPr="000E609B" w14:paraId="47589298" w14:textId="77777777" w:rsidTr="00306136">
        <w:tc>
          <w:tcPr>
            <w:tcW w:w="3297" w:type="pct"/>
            <w:tcBorders>
              <w:left w:val="single" w:sz="4" w:space="0" w:color="auto"/>
              <w:right w:val="single" w:sz="4" w:space="0" w:color="auto"/>
            </w:tcBorders>
          </w:tcPr>
          <w:p w14:paraId="47589294"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radar_measured_sky_noise</w:t>
            </w:r>
            <w:proofErr w:type="spellEnd"/>
          </w:p>
        </w:tc>
        <w:tc>
          <w:tcPr>
            <w:tcW w:w="0" w:type="auto"/>
            <w:tcBorders>
              <w:left w:val="single" w:sz="4" w:space="0" w:color="auto"/>
              <w:right w:val="single" w:sz="4" w:space="0" w:color="auto"/>
            </w:tcBorders>
          </w:tcPr>
          <w:p w14:paraId="47589295"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7589296"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297" w14:textId="77777777" w:rsidR="00F0016D" w:rsidRPr="000E609B" w:rsidRDefault="00F0016D" w:rsidP="00306136">
            <w:pPr>
              <w:jc w:val="left"/>
              <w:rPr>
                <w:color w:val="000000" w:themeColor="text1"/>
                <w:sz w:val="20"/>
                <w:szCs w:val="20"/>
              </w:rPr>
            </w:pPr>
            <w:r w:rsidRPr="000E609B">
              <w:rPr>
                <w:color w:val="000000" w:themeColor="text1"/>
                <w:sz w:val="20"/>
                <w:szCs w:val="20"/>
              </w:rPr>
              <w:t>Noise measured at the receiver when connected to the antenna with no noise source connected.</w:t>
            </w:r>
          </w:p>
        </w:tc>
      </w:tr>
      <w:tr w:rsidR="00F0016D" w:rsidRPr="000E609B" w14:paraId="4758929D" w14:textId="77777777" w:rsidTr="00306136">
        <w:tc>
          <w:tcPr>
            <w:tcW w:w="3297" w:type="pct"/>
            <w:tcBorders>
              <w:left w:val="single" w:sz="4" w:space="0" w:color="auto"/>
              <w:right w:val="single" w:sz="4" w:space="0" w:color="auto"/>
            </w:tcBorders>
          </w:tcPr>
          <w:p w14:paraId="47589299"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radar_measured_cold_noise</w:t>
            </w:r>
            <w:proofErr w:type="spellEnd"/>
          </w:p>
        </w:tc>
        <w:tc>
          <w:tcPr>
            <w:tcW w:w="0" w:type="auto"/>
            <w:tcBorders>
              <w:left w:val="single" w:sz="4" w:space="0" w:color="auto"/>
              <w:right w:val="single" w:sz="4" w:space="0" w:color="auto"/>
            </w:tcBorders>
          </w:tcPr>
          <w:p w14:paraId="4758929A"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758929B"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29C"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Noise measured at the receiver </w:t>
            </w:r>
            <w:r w:rsidRPr="000E609B">
              <w:rPr>
                <w:color w:val="000000" w:themeColor="text1"/>
                <w:sz w:val="20"/>
                <w:szCs w:val="20"/>
              </w:rPr>
              <w:lastRenderedPageBreak/>
              <w:t>when connected to the noise source, but it is not enabled.</w:t>
            </w:r>
          </w:p>
        </w:tc>
      </w:tr>
      <w:tr w:rsidR="00F0016D" w:rsidRPr="000E609B" w14:paraId="475892A2" w14:textId="77777777" w:rsidTr="00306136">
        <w:tc>
          <w:tcPr>
            <w:tcW w:w="3297" w:type="pct"/>
            <w:tcBorders>
              <w:left w:val="single" w:sz="4" w:space="0" w:color="auto"/>
              <w:right w:val="single" w:sz="4" w:space="0" w:color="auto"/>
            </w:tcBorders>
          </w:tcPr>
          <w:p w14:paraId="4758929E" w14:textId="77777777" w:rsidR="00F0016D" w:rsidRPr="000E609B" w:rsidRDefault="00F0016D" w:rsidP="00306136">
            <w:pPr>
              <w:rPr>
                <w:color w:val="000000" w:themeColor="text1"/>
                <w:sz w:val="20"/>
                <w:szCs w:val="20"/>
              </w:rPr>
            </w:pPr>
            <w:r w:rsidRPr="000E609B">
              <w:rPr>
                <w:color w:val="000000" w:themeColor="text1"/>
                <w:sz w:val="20"/>
                <w:szCs w:val="20"/>
              </w:rPr>
              <w:lastRenderedPageBreak/>
              <w:t>/sweep_&lt;n&gt;/monitoring/</w:t>
            </w:r>
            <w:proofErr w:type="spellStart"/>
            <w:r w:rsidRPr="000E609B">
              <w:rPr>
                <w:color w:val="000000" w:themeColor="text1"/>
                <w:sz w:val="20"/>
                <w:szCs w:val="20"/>
              </w:rPr>
              <w:t>radar_measured_hot_noise</w:t>
            </w:r>
            <w:proofErr w:type="spellEnd"/>
          </w:p>
        </w:tc>
        <w:tc>
          <w:tcPr>
            <w:tcW w:w="0" w:type="auto"/>
            <w:tcBorders>
              <w:left w:val="single" w:sz="4" w:space="0" w:color="auto"/>
              <w:right w:val="single" w:sz="4" w:space="0" w:color="auto"/>
            </w:tcBorders>
          </w:tcPr>
          <w:p w14:paraId="4758929F"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75892A0"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2A1" w14:textId="77777777" w:rsidR="00F0016D" w:rsidRPr="000E609B" w:rsidRDefault="00F0016D" w:rsidP="00306136">
            <w:pPr>
              <w:jc w:val="left"/>
              <w:rPr>
                <w:color w:val="000000" w:themeColor="text1"/>
                <w:sz w:val="20"/>
                <w:szCs w:val="20"/>
              </w:rPr>
            </w:pPr>
            <w:r w:rsidRPr="000E609B">
              <w:rPr>
                <w:color w:val="000000" w:themeColor="text1"/>
                <w:sz w:val="20"/>
                <w:szCs w:val="20"/>
              </w:rPr>
              <w:t>Noise measured at the receiver when it is connected to the noise source and the noise source is on.</w:t>
            </w:r>
          </w:p>
        </w:tc>
      </w:tr>
      <w:tr w:rsidR="00F0016D" w:rsidRPr="000E609B" w14:paraId="475892A7" w14:textId="77777777" w:rsidTr="00306136">
        <w:tc>
          <w:tcPr>
            <w:tcW w:w="3297" w:type="pct"/>
            <w:tcBorders>
              <w:left w:val="single" w:sz="4" w:space="0" w:color="auto"/>
              <w:right w:val="single" w:sz="4" w:space="0" w:color="auto"/>
            </w:tcBorders>
          </w:tcPr>
          <w:p w14:paraId="475892A3"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phase_difference_transmit_hv</w:t>
            </w:r>
            <w:proofErr w:type="spellEnd"/>
          </w:p>
        </w:tc>
        <w:tc>
          <w:tcPr>
            <w:tcW w:w="0" w:type="auto"/>
            <w:tcBorders>
              <w:left w:val="single" w:sz="4" w:space="0" w:color="auto"/>
              <w:right w:val="single" w:sz="4" w:space="0" w:color="auto"/>
            </w:tcBorders>
          </w:tcPr>
          <w:p w14:paraId="475892A4"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75892A5"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2A6"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Phase difference between transmitted horizontally and </w:t>
            </w:r>
            <w:proofErr w:type="gramStart"/>
            <w:r w:rsidRPr="000E609B">
              <w:rPr>
                <w:color w:val="000000" w:themeColor="text1"/>
                <w:sz w:val="20"/>
                <w:szCs w:val="20"/>
              </w:rPr>
              <w:t>vertically-polarized</w:t>
            </w:r>
            <w:proofErr w:type="gramEnd"/>
            <w:r w:rsidRPr="000E609B">
              <w:rPr>
                <w:color w:val="000000" w:themeColor="text1"/>
                <w:sz w:val="20"/>
                <w:szCs w:val="20"/>
              </w:rPr>
              <w:t xml:space="preserve"> signals as determined from the first valid range bins</w:t>
            </w:r>
          </w:p>
        </w:tc>
      </w:tr>
      <w:tr w:rsidR="00F0016D" w:rsidRPr="000E609B" w14:paraId="475892AC" w14:textId="77777777" w:rsidTr="00306136">
        <w:tc>
          <w:tcPr>
            <w:tcW w:w="3297" w:type="pct"/>
            <w:tcBorders>
              <w:left w:val="single" w:sz="4" w:space="0" w:color="auto"/>
              <w:right w:val="single" w:sz="4" w:space="0" w:color="auto"/>
            </w:tcBorders>
          </w:tcPr>
          <w:p w14:paraId="475892A8"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antenna_pointing_accuracy_elev</w:t>
            </w:r>
            <w:proofErr w:type="spellEnd"/>
          </w:p>
        </w:tc>
        <w:tc>
          <w:tcPr>
            <w:tcW w:w="0" w:type="auto"/>
            <w:tcBorders>
              <w:left w:val="single" w:sz="4" w:space="0" w:color="auto"/>
              <w:right w:val="single" w:sz="4" w:space="0" w:color="auto"/>
            </w:tcBorders>
          </w:tcPr>
          <w:p w14:paraId="475892A9"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75892AA"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2AB" w14:textId="77777777" w:rsidR="00F0016D" w:rsidRPr="000E609B" w:rsidRDefault="00F0016D" w:rsidP="00306136">
            <w:pPr>
              <w:jc w:val="left"/>
              <w:rPr>
                <w:color w:val="000000" w:themeColor="text1"/>
                <w:sz w:val="20"/>
                <w:szCs w:val="20"/>
              </w:rPr>
            </w:pPr>
            <w:r w:rsidRPr="000E609B">
              <w:rPr>
                <w:color w:val="000000" w:themeColor="text1"/>
                <w:sz w:val="20"/>
                <w:szCs w:val="20"/>
              </w:rPr>
              <w:t>Antenna-pointing accuracy in elevation</w:t>
            </w:r>
          </w:p>
        </w:tc>
      </w:tr>
      <w:tr w:rsidR="00F0016D" w:rsidRPr="000E609B" w14:paraId="475892B1" w14:textId="77777777" w:rsidTr="00306136">
        <w:tc>
          <w:tcPr>
            <w:tcW w:w="3297" w:type="pct"/>
            <w:tcBorders>
              <w:left w:val="single" w:sz="4" w:space="0" w:color="auto"/>
              <w:right w:val="single" w:sz="4" w:space="0" w:color="auto"/>
            </w:tcBorders>
          </w:tcPr>
          <w:p w14:paraId="475892AD"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antenna_pointing_accuracy_az</w:t>
            </w:r>
            <w:proofErr w:type="spellEnd"/>
          </w:p>
        </w:tc>
        <w:tc>
          <w:tcPr>
            <w:tcW w:w="0" w:type="auto"/>
            <w:tcBorders>
              <w:left w:val="single" w:sz="4" w:space="0" w:color="auto"/>
              <w:right w:val="single" w:sz="4" w:space="0" w:color="auto"/>
            </w:tcBorders>
          </w:tcPr>
          <w:p w14:paraId="475892AE"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75892AF"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2B0" w14:textId="77777777" w:rsidR="00F0016D" w:rsidRPr="000E609B" w:rsidRDefault="00F0016D" w:rsidP="00306136">
            <w:pPr>
              <w:jc w:val="left"/>
              <w:rPr>
                <w:color w:val="000000" w:themeColor="text1"/>
                <w:sz w:val="20"/>
                <w:szCs w:val="20"/>
              </w:rPr>
            </w:pPr>
            <w:r w:rsidRPr="000E609B">
              <w:rPr>
                <w:color w:val="000000" w:themeColor="text1"/>
                <w:sz w:val="20"/>
                <w:szCs w:val="20"/>
              </w:rPr>
              <w:t>Calibration offset for the horizontal channel</w:t>
            </w:r>
          </w:p>
        </w:tc>
      </w:tr>
      <w:tr w:rsidR="00F0016D" w:rsidRPr="000E609B" w14:paraId="475892B6" w14:textId="77777777" w:rsidTr="00306136">
        <w:tc>
          <w:tcPr>
            <w:tcW w:w="3297" w:type="pct"/>
            <w:tcBorders>
              <w:left w:val="single" w:sz="4" w:space="0" w:color="auto"/>
              <w:right w:val="single" w:sz="4" w:space="0" w:color="auto"/>
            </w:tcBorders>
          </w:tcPr>
          <w:p w14:paraId="475892B2"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calibration_offset_h</w:t>
            </w:r>
            <w:proofErr w:type="spellEnd"/>
          </w:p>
        </w:tc>
        <w:tc>
          <w:tcPr>
            <w:tcW w:w="0" w:type="auto"/>
            <w:tcBorders>
              <w:left w:val="single" w:sz="4" w:space="0" w:color="auto"/>
              <w:right w:val="single" w:sz="4" w:space="0" w:color="auto"/>
            </w:tcBorders>
          </w:tcPr>
          <w:p w14:paraId="475892B3"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75892B4"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2B5" w14:textId="77777777" w:rsidR="00F0016D" w:rsidRPr="000E609B" w:rsidRDefault="00F0016D" w:rsidP="00306136">
            <w:pPr>
              <w:jc w:val="left"/>
              <w:rPr>
                <w:color w:val="000000" w:themeColor="text1"/>
                <w:sz w:val="20"/>
                <w:szCs w:val="20"/>
              </w:rPr>
            </w:pPr>
            <w:r w:rsidRPr="000E609B">
              <w:rPr>
                <w:color w:val="000000" w:themeColor="text1"/>
                <w:sz w:val="20"/>
                <w:szCs w:val="20"/>
              </w:rPr>
              <w:t>Calibration offset for the horizontal channel</w:t>
            </w:r>
          </w:p>
        </w:tc>
      </w:tr>
      <w:tr w:rsidR="00F0016D" w:rsidRPr="000E609B" w14:paraId="475892BB" w14:textId="77777777" w:rsidTr="00306136">
        <w:tc>
          <w:tcPr>
            <w:tcW w:w="3297" w:type="pct"/>
            <w:tcBorders>
              <w:left w:val="single" w:sz="4" w:space="0" w:color="auto"/>
              <w:right w:val="single" w:sz="4" w:space="0" w:color="auto"/>
            </w:tcBorders>
          </w:tcPr>
          <w:p w14:paraId="475892B7"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calibration_offset_v</w:t>
            </w:r>
            <w:proofErr w:type="spellEnd"/>
          </w:p>
        </w:tc>
        <w:tc>
          <w:tcPr>
            <w:tcW w:w="0" w:type="auto"/>
            <w:tcBorders>
              <w:left w:val="single" w:sz="4" w:space="0" w:color="auto"/>
              <w:right w:val="single" w:sz="4" w:space="0" w:color="auto"/>
            </w:tcBorders>
          </w:tcPr>
          <w:p w14:paraId="475892B8"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75892B9"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2BA" w14:textId="77777777" w:rsidR="00F0016D" w:rsidRPr="000E609B" w:rsidRDefault="00F0016D" w:rsidP="00306136">
            <w:pPr>
              <w:jc w:val="left"/>
              <w:rPr>
                <w:color w:val="000000" w:themeColor="text1"/>
                <w:sz w:val="20"/>
                <w:szCs w:val="20"/>
              </w:rPr>
            </w:pPr>
            <w:r w:rsidRPr="000E609B">
              <w:rPr>
                <w:color w:val="000000" w:themeColor="text1"/>
                <w:sz w:val="20"/>
                <w:szCs w:val="20"/>
              </w:rPr>
              <w:t>Calibration offset for the vertical channel</w:t>
            </w:r>
          </w:p>
        </w:tc>
      </w:tr>
      <w:tr w:rsidR="00F0016D" w:rsidRPr="000E609B" w14:paraId="475892C0" w14:textId="77777777" w:rsidTr="00306136">
        <w:tc>
          <w:tcPr>
            <w:tcW w:w="3297" w:type="pct"/>
            <w:tcBorders>
              <w:left w:val="single" w:sz="4" w:space="0" w:color="auto"/>
              <w:bottom w:val="single" w:sz="4" w:space="0" w:color="auto"/>
              <w:right w:val="single" w:sz="4" w:space="0" w:color="auto"/>
            </w:tcBorders>
          </w:tcPr>
          <w:p w14:paraId="475892BC" w14:textId="77777777" w:rsidR="00F0016D" w:rsidRPr="000E609B" w:rsidRDefault="00F0016D" w:rsidP="00306136">
            <w:pPr>
              <w:rPr>
                <w:color w:val="000000" w:themeColor="text1"/>
                <w:sz w:val="20"/>
                <w:szCs w:val="20"/>
              </w:rPr>
            </w:pPr>
            <w:r w:rsidRPr="000E609B">
              <w:rPr>
                <w:color w:val="000000" w:themeColor="text1"/>
                <w:sz w:val="20"/>
                <w:szCs w:val="20"/>
              </w:rPr>
              <w:lastRenderedPageBreak/>
              <w:t>/sweep_&lt;n&gt;/monitoring/</w:t>
            </w:r>
            <w:proofErr w:type="spellStart"/>
            <w:r w:rsidRPr="000E609B">
              <w:rPr>
                <w:color w:val="000000" w:themeColor="text1"/>
                <w:sz w:val="20"/>
                <w:szCs w:val="20"/>
              </w:rPr>
              <w:t>zdr_offset</w:t>
            </w:r>
            <w:proofErr w:type="spellEnd"/>
          </w:p>
        </w:tc>
        <w:tc>
          <w:tcPr>
            <w:tcW w:w="0" w:type="auto"/>
            <w:tcBorders>
              <w:left w:val="single" w:sz="4" w:space="0" w:color="auto"/>
              <w:bottom w:val="single" w:sz="4" w:space="0" w:color="auto"/>
              <w:right w:val="single" w:sz="4" w:space="0" w:color="auto"/>
            </w:tcBorders>
          </w:tcPr>
          <w:p w14:paraId="475892BD"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475892BE"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475892BF" w14:textId="77777777" w:rsidR="00F0016D" w:rsidRPr="000E609B" w:rsidRDefault="00F0016D" w:rsidP="00306136">
            <w:pPr>
              <w:jc w:val="left"/>
              <w:rPr>
                <w:color w:val="000000" w:themeColor="text1"/>
                <w:sz w:val="20"/>
                <w:szCs w:val="20"/>
              </w:rPr>
            </w:pPr>
            <w:r w:rsidRPr="000E609B">
              <w:rPr>
                <w:color w:val="000000" w:themeColor="text1"/>
                <w:sz w:val="20"/>
                <w:szCs w:val="20"/>
              </w:rPr>
              <w:t>ZDR offset (bias)</w:t>
            </w:r>
          </w:p>
        </w:tc>
      </w:tr>
    </w:tbl>
    <w:p w14:paraId="475892C1"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301-11b: Attributes defined for those variables listed in Table 301-11a.</w:t>
      </w:r>
    </w:p>
    <w:tbl>
      <w:tblPr>
        <w:tblStyle w:val="Table"/>
        <w:tblW w:w="5052" w:type="pct"/>
        <w:tblLook w:val="07E0" w:firstRow="1" w:lastRow="1" w:firstColumn="1" w:lastColumn="1" w:noHBand="1" w:noVBand="1"/>
      </w:tblPr>
      <w:tblGrid>
        <w:gridCol w:w="6783"/>
        <w:gridCol w:w="1163"/>
        <w:gridCol w:w="940"/>
        <w:gridCol w:w="1071"/>
      </w:tblGrid>
      <w:tr w:rsidR="00F0016D" w:rsidRPr="000E609B" w14:paraId="475892C6"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2C2"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2C3"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72" w:type="pct"/>
            <w:tcBorders>
              <w:top w:val="single" w:sz="4" w:space="0" w:color="auto"/>
              <w:left w:val="single" w:sz="4" w:space="0" w:color="auto"/>
              <w:bottom w:val="single" w:sz="0" w:space="0" w:color="auto"/>
              <w:right w:val="single" w:sz="4" w:space="0" w:color="auto"/>
            </w:tcBorders>
            <w:vAlign w:val="bottom"/>
          </w:tcPr>
          <w:p w14:paraId="475892C4"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475892C5"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92CB" w14:textId="77777777" w:rsidTr="00306136">
        <w:tc>
          <w:tcPr>
            <w:tcW w:w="0" w:type="auto"/>
            <w:tcBorders>
              <w:left w:val="single" w:sz="4" w:space="0" w:color="auto"/>
              <w:right w:val="single" w:sz="4" w:space="0" w:color="auto"/>
            </w:tcBorders>
          </w:tcPr>
          <w:p w14:paraId="475892C7"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radar_measured_transmit_power_h</w:t>
            </w:r>
            <w:proofErr w:type="spellEnd"/>
          </w:p>
        </w:tc>
        <w:tc>
          <w:tcPr>
            <w:tcW w:w="0" w:type="auto"/>
            <w:tcBorders>
              <w:left w:val="single" w:sz="4" w:space="0" w:color="auto"/>
              <w:right w:val="single" w:sz="4" w:space="0" w:color="auto"/>
            </w:tcBorders>
          </w:tcPr>
          <w:p w14:paraId="475892C8"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75892C9"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2CA" w14:textId="77777777" w:rsidR="00F0016D" w:rsidRPr="000E609B" w:rsidRDefault="00F0016D" w:rsidP="00306136">
            <w:pPr>
              <w:rPr>
                <w:color w:val="000000" w:themeColor="text1"/>
                <w:sz w:val="20"/>
                <w:szCs w:val="20"/>
              </w:rPr>
            </w:pPr>
            <w:r w:rsidRPr="000E609B">
              <w:rPr>
                <w:color w:val="000000" w:themeColor="text1"/>
                <w:sz w:val="20"/>
                <w:szCs w:val="20"/>
              </w:rPr>
              <w:t>dBm</w:t>
            </w:r>
          </w:p>
        </w:tc>
      </w:tr>
      <w:tr w:rsidR="00F0016D" w:rsidRPr="000E609B" w14:paraId="475892D0" w14:textId="77777777" w:rsidTr="00306136">
        <w:tc>
          <w:tcPr>
            <w:tcW w:w="0" w:type="auto"/>
            <w:tcBorders>
              <w:left w:val="single" w:sz="4" w:space="0" w:color="auto"/>
              <w:right w:val="single" w:sz="4" w:space="0" w:color="auto"/>
            </w:tcBorders>
          </w:tcPr>
          <w:p w14:paraId="475892CC"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radar_measured_transmit_power_v</w:t>
            </w:r>
            <w:proofErr w:type="spellEnd"/>
          </w:p>
        </w:tc>
        <w:tc>
          <w:tcPr>
            <w:tcW w:w="0" w:type="auto"/>
            <w:tcBorders>
              <w:left w:val="single" w:sz="4" w:space="0" w:color="auto"/>
              <w:right w:val="single" w:sz="4" w:space="0" w:color="auto"/>
            </w:tcBorders>
          </w:tcPr>
          <w:p w14:paraId="475892CD"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75892CE"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2CF" w14:textId="77777777" w:rsidR="00F0016D" w:rsidRPr="000E609B" w:rsidRDefault="00F0016D" w:rsidP="00306136">
            <w:pPr>
              <w:rPr>
                <w:color w:val="000000" w:themeColor="text1"/>
                <w:sz w:val="20"/>
                <w:szCs w:val="20"/>
              </w:rPr>
            </w:pPr>
            <w:r w:rsidRPr="000E609B">
              <w:rPr>
                <w:color w:val="000000" w:themeColor="text1"/>
                <w:sz w:val="20"/>
                <w:szCs w:val="20"/>
              </w:rPr>
              <w:t>dBm</w:t>
            </w:r>
          </w:p>
        </w:tc>
      </w:tr>
      <w:tr w:rsidR="00F0016D" w:rsidRPr="000E609B" w14:paraId="475892D5" w14:textId="77777777" w:rsidTr="00306136">
        <w:tc>
          <w:tcPr>
            <w:tcW w:w="0" w:type="auto"/>
            <w:tcBorders>
              <w:left w:val="single" w:sz="4" w:space="0" w:color="auto"/>
              <w:right w:val="single" w:sz="4" w:space="0" w:color="auto"/>
            </w:tcBorders>
          </w:tcPr>
          <w:p w14:paraId="475892D1"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radar_measured_sky_noise</w:t>
            </w:r>
            <w:proofErr w:type="spellEnd"/>
          </w:p>
        </w:tc>
        <w:tc>
          <w:tcPr>
            <w:tcW w:w="0" w:type="auto"/>
            <w:tcBorders>
              <w:left w:val="single" w:sz="4" w:space="0" w:color="auto"/>
              <w:right w:val="single" w:sz="4" w:space="0" w:color="auto"/>
            </w:tcBorders>
          </w:tcPr>
          <w:p w14:paraId="475892D2"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75892D3"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2D4" w14:textId="77777777" w:rsidR="00F0016D" w:rsidRPr="000E609B" w:rsidRDefault="00F0016D" w:rsidP="00306136">
            <w:pPr>
              <w:rPr>
                <w:color w:val="000000" w:themeColor="text1"/>
                <w:sz w:val="20"/>
                <w:szCs w:val="20"/>
              </w:rPr>
            </w:pPr>
            <w:r w:rsidRPr="000E609B">
              <w:rPr>
                <w:color w:val="000000" w:themeColor="text1"/>
                <w:sz w:val="20"/>
                <w:szCs w:val="20"/>
              </w:rPr>
              <w:t>dBm</w:t>
            </w:r>
          </w:p>
        </w:tc>
      </w:tr>
      <w:tr w:rsidR="00F0016D" w:rsidRPr="000E609B" w14:paraId="475892DA" w14:textId="77777777" w:rsidTr="00306136">
        <w:tc>
          <w:tcPr>
            <w:tcW w:w="0" w:type="auto"/>
            <w:tcBorders>
              <w:left w:val="single" w:sz="4" w:space="0" w:color="auto"/>
              <w:right w:val="single" w:sz="4" w:space="0" w:color="auto"/>
            </w:tcBorders>
          </w:tcPr>
          <w:p w14:paraId="475892D6"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radar_measured_cold_noise</w:t>
            </w:r>
            <w:proofErr w:type="spellEnd"/>
          </w:p>
        </w:tc>
        <w:tc>
          <w:tcPr>
            <w:tcW w:w="0" w:type="auto"/>
            <w:tcBorders>
              <w:left w:val="single" w:sz="4" w:space="0" w:color="auto"/>
              <w:right w:val="single" w:sz="4" w:space="0" w:color="auto"/>
            </w:tcBorders>
          </w:tcPr>
          <w:p w14:paraId="475892D7"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75892D8"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2D9" w14:textId="77777777" w:rsidR="00F0016D" w:rsidRPr="000E609B" w:rsidRDefault="00F0016D" w:rsidP="00306136">
            <w:pPr>
              <w:rPr>
                <w:color w:val="000000" w:themeColor="text1"/>
                <w:sz w:val="20"/>
                <w:szCs w:val="20"/>
              </w:rPr>
            </w:pPr>
            <w:r w:rsidRPr="000E609B">
              <w:rPr>
                <w:color w:val="000000" w:themeColor="text1"/>
                <w:sz w:val="20"/>
                <w:szCs w:val="20"/>
              </w:rPr>
              <w:t>dBm</w:t>
            </w:r>
          </w:p>
        </w:tc>
      </w:tr>
      <w:tr w:rsidR="00F0016D" w:rsidRPr="000E609B" w14:paraId="475892DF" w14:textId="77777777" w:rsidTr="00306136">
        <w:tc>
          <w:tcPr>
            <w:tcW w:w="0" w:type="auto"/>
            <w:tcBorders>
              <w:left w:val="single" w:sz="4" w:space="0" w:color="auto"/>
              <w:right w:val="single" w:sz="4" w:space="0" w:color="auto"/>
            </w:tcBorders>
          </w:tcPr>
          <w:p w14:paraId="475892DB"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radar_measured_hot_noise</w:t>
            </w:r>
            <w:proofErr w:type="spellEnd"/>
          </w:p>
        </w:tc>
        <w:tc>
          <w:tcPr>
            <w:tcW w:w="0" w:type="auto"/>
            <w:tcBorders>
              <w:left w:val="single" w:sz="4" w:space="0" w:color="auto"/>
              <w:right w:val="single" w:sz="4" w:space="0" w:color="auto"/>
            </w:tcBorders>
          </w:tcPr>
          <w:p w14:paraId="475892DC"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75892DD"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2DE" w14:textId="77777777" w:rsidR="00F0016D" w:rsidRPr="000E609B" w:rsidRDefault="00F0016D" w:rsidP="00306136">
            <w:pPr>
              <w:rPr>
                <w:color w:val="000000" w:themeColor="text1"/>
                <w:sz w:val="20"/>
                <w:szCs w:val="20"/>
              </w:rPr>
            </w:pPr>
            <w:r w:rsidRPr="000E609B">
              <w:rPr>
                <w:color w:val="000000" w:themeColor="text1"/>
                <w:sz w:val="20"/>
                <w:szCs w:val="20"/>
              </w:rPr>
              <w:t>dBm</w:t>
            </w:r>
          </w:p>
        </w:tc>
      </w:tr>
      <w:tr w:rsidR="00F0016D" w:rsidRPr="000E609B" w14:paraId="475892E4" w14:textId="77777777" w:rsidTr="00306136">
        <w:tc>
          <w:tcPr>
            <w:tcW w:w="0" w:type="auto"/>
            <w:tcBorders>
              <w:left w:val="single" w:sz="4" w:space="0" w:color="auto"/>
              <w:right w:val="single" w:sz="4" w:space="0" w:color="auto"/>
            </w:tcBorders>
          </w:tcPr>
          <w:p w14:paraId="475892E0"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phase_difference_transmit_hv</w:t>
            </w:r>
            <w:proofErr w:type="spellEnd"/>
          </w:p>
        </w:tc>
        <w:tc>
          <w:tcPr>
            <w:tcW w:w="0" w:type="auto"/>
            <w:tcBorders>
              <w:left w:val="single" w:sz="4" w:space="0" w:color="auto"/>
              <w:right w:val="single" w:sz="4" w:space="0" w:color="auto"/>
            </w:tcBorders>
          </w:tcPr>
          <w:p w14:paraId="475892E1"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75892E2"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2E3" w14:textId="77777777" w:rsidR="00F0016D" w:rsidRPr="000E609B" w:rsidRDefault="00F0016D" w:rsidP="00306136">
            <w:pPr>
              <w:rPr>
                <w:color w:val="000000" w:themeColor="text1"/>
                <w:sz w:val="20"/>
                <w:szCs w:val="20"/>
              </w:rPr>
            </w:pPr>
            <w:r w:rsidRPr="000E609B">
              <w:rPr>
                <w:color w:val="000000" w:themeColor="text1"/>
                <w:sz w:val="20"/>
                <w:szCs w:val="20"/>
              </w:rPr>
              <w:t>degrees</w:t>
            </w:r>
          </w:p>
        </w:tc>
      </w:tr>
      <w:tr w:rsidR="00F0016D" w:rsidRPr="000E609B" w14:paraId="475892E9" w14:textId="77777777" w:rsidTr="00306136">
        <w:tc>
          <w:tcPr>
            <w:tcW w:w="0" w:type="auto"/>
            <w:tcBorders>
              <w:left w:val="single" w:sz="4" w:space="0" w:color="auto"/>
              <w:right w:val="single" w:sz="4" w:space="0" w:color="auto"/>
            </w:tcBorders>
          </w:tcPr>
          <w:p w14:paraId="475892E5"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antenna_pointing_accuracy_elev</w:t>
            </w:r>
            <w:proofErr w:type="spellEnd"/>
          </w:p>
        </w:tc>
        <w:tc>
          <w:tcPr>
            <w:tcW w:w="0" w:type="auto"/>
            <w:tcBorders>
              <w:left w:val="single" w:sz="4" w:space="0" w:color="auto"/>
              <w:right w:val="single" w:sz="4" w:space="0" w:color="auto"/>
            </w:tcBorders>
          </w:tcPr>
          <w:p w14:paraId="475892E6"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75892E7"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2E8" w14:textId="77777777" w:rsidR="00F0016D" w:rsidRPr="000E609B" w:rsidRDefault="00F0016D" w:rsidP="00306136">
            <w:pPr>
              <w:rPr>
                <w:color w:val="000000" w:themeColor="text1"/>
                <w:sz w:val="20"/>
                <w:szCs w:val="20"/>
              </w:rPr>
            </w:pPr>
            <w:r w:rsidRPr="000E609B">
              <w:rPr>
                <w:color w:val="000000" w:themeColor="text1"/>
                <w:sz w:val="20"/>
                <w:szCs w:val="20"/>
              </w:rPr>
              <w:t>degrees</w:t>
            </w:r>
          </w:p>
        </w:tc>
      </w:tr>
      <w:tr w:rsidR="00F0016D" w:rsidRPr="000E609B" w14:paraId="475892EE" w14:textId="77777777" w:rsidTr="00306136">
        <w:tc>
          <w:tcPr>
            <w:tcW w:w="0" w:type="auto"/>
            <w:tcBorders>
              <w:left w:val="single" w:sz="4" w:space="0" w:color="auto"/>
              <w:right w:val="single" w:sz="4" w:space="0" w:color="auto"/>
            </w:tcBorders>
          </w:tcPr>
          <w:p w14:paraId="475892EA"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antenna_pointing_accuracy_az</w:t>
            </w:r>
            <w:proofErr w:type="spellEnd"/>
          </w:p>
        </w:tc>
        <w:tc>
          <w:tcPr>
            <w:tcW w:w="0" w:type="auto"/>
            <w:tcBorders>
              <w:left w:val="single" w:sz="4" w:space="0" w:color="auto"/>
              <w:right w:val="single" w:sz="4" w:space="0" w:color="auto"/>
            </w:tcBorders>
          </w:tcPr>
          <w:p w14:paraId="475892EB"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75892EC"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2ED" w14:textId="77777777" w:rsidR="00F0016D" w:rsidRPr="000E609B" w:rsidRDefault="00F0016D" w:rsidP="00306136">
            <w:pPr>
              <w:rPr>
                <w:color w:val="000000" w:themeColor="text1"/>
                <w:sz w:val="20"/>
                <w:szCs w:val="20"/>
              </w:rPr>
            </w:pPr>
            <w:r w:rsidRPr="000E609B">
              <w:rPr>
                <w:color w:val="000000" w:themeColor="text1"/>
                <w:sz w:val="20"/>
                <w:szCs w:val="20"/>
              </w:rPr>
              <w:t>degrees</w:t>
            </w:r>
          </w:p>
        </w:tc>
      </w:tr>
      <w:tr w:rsidR="00F0016D" w:rsidRPr="000E609B" w14:paraId="475892F3" w14:textId="77777777" w:rsidTr="00306136">
        <w:tc>
          <w:tcPr>
            <w:tcW w:w="0" w:type="auto"/>
            <w:tcBorders>
              <w:left w:val="single" w:sz="4" w:space="0" w:color="auto"/>
              <w:right w:val="single" w:sz="4" w:space="0" w:color="auto"/>
            </w:tcBorders>
          </w:tcPr>
          <w:p w14:paraId="475892EF"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calibration_offset_h</w:t>
            </w:r>
            <w:proofErr w:type="spellEnd"/>
          </w:p>
        </w:tc>
        <w:tc>
          <w:tcPr>
            <w:tcW w:w="0" w:type="auto"/>
            <w:tcBorders>
              <w:left w:val="single" w:sz="4" w:space="0" w:color="auto"/>
              <w:right w:val="single" w:sz="4" w:space="0" w:color="auto"/>
            </w:tcBorders>
          </w:tcPr>
          <w:p w14:paraId="475892F0"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75892F1"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2F2" w14:textId="77777777" w:rsidR="00F0016D" w:rsidRPr="000E609B" w:rsidRDefault="00F0016D" w:rsidP="00306136">
            <w:pPr>
              <w:rPr>
                <w:color w:val="000000" w:themeColor="text1"/>
                <w:sz w:val="20"/>
                <w:szCs w:val="20"/>
              </w:rPr>
            </w:pPr>
            <w:r w:rsidRPr="000E609B">
              <w:rPr>
                <w:color w:val="000000" w:themeColor="text1"/>
                <w:sz w:val="20"/>
                <w:szCs w:val="20"/>
              </w:rPr>
              <w:t>dB</w:t>
            </w:r>
          </w:p>
        </w:tc>
      </w:tr>
      <w:tr w:rsidR="00F0016D" w:rsidRPr="000E609B" w14:paraId="475892F8" w14:textId="77777777" w:rsidTr="00306136">
        <w:tc>
          <w:tcPr>
            <w:tcW w:w="0" w:type="auto"/>
            <w:tcBorders>
              <w:left w:val="single" w:sz="4" w:space="0" w:color="auto"/>
              <w:right w:val="single" w:sz="4" w:space="0" w:color="auto"/>
            </w:tcBorders>
          </w:tcPr>
          <w:p w14:paraId="475892F4"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calibration_offset_v</w:t>
            </w:r>
            <w:proofErr w:type="spellEnd"/>
          </w:p>
        </w:tc>
        <w:tc>
          <w:tcPr>
            <w:tcW w:w="0" w:type="auto"/>
            <w:tcBorders>
              <w:left w:val="single" w:sz="4" w:space="0" w:color="auto"/>
              <w:right w:val="single" w:sz="4" w:space="0" w:color="auto"/>
            </w:tcBorders>
          </w:tcPr>
          <w:p w14:paraId="475892F5"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75892F6"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2F7" w14:textId="77777777" w:rsidR="00F0016D" w:rsidRPr="000E609B" w:rsidRDefault="00F0016D" w:rsidP="00306136">
            <w:pPr>
              <w:rPr>
                <w:color w:val="000000" w:themeColor="text1"/>
                <w:sz w:val="20"/>
                <w:szCs w:val="20"/>
              </w:rPr>
            </w:pPr>
            <w:r w:rsidRPr="000E609B">
              <w:rPr>
                <w:color w:val="000000" w:themeColor="text1"/>
                <w:sz w:val="20"/>
                <w:szCs w:val="20"/>
              </w:rPr>
              <w:t>dB</w:t>
            </w:r>
          </w:p>
        </w:tc>
      </w:tr>
      <w:tr w:rsidR="00F0016D" w:rsidRPr="000E609B" w14:paraId="475892FD" w14:textId="77777777" w:rsidTr="00306136">
        <w:tc>
          <w:tcPr>
            <w:tcW w:w="0" w:type="auto"/>
            <w:tcBorders>
              <w:left w:val="single" w:sz="4" w:space="0" w:color="auto"/>
              <w:bottom w:val="single" w:sz="4" w:space="0" w:color="auto"/>
              <w:right w:val="single" w:sz="4" w:space="0" w:color="auto"/>
            </w:tcBorders>
          </w:tcPr>
          <w:p w14:paraId="475892F9" w14:textId="77777777" w:rsidR="00F0016D" w:rsidRPr="000E609B" w:rsidRDefault="00F0016D" w:rsidP="00306136">
            <w:pPr>
              <w:rPr>
                <w:color w:val="000000" w:themeColor="text1"/>
                <w:sz w:val="20"/>
                <w:szCs w:val="20"/>
              </w:rPr>
            </w:pPr>
            <w:r w:rsidRPr="000E609B">
              <w:rPr>
                <w:color w:val="000000" w:themeColor="text1"/>
                <w:sz w:val="20"/>
                <w:szCs w:val="20"/>
              </w:rPr>
              <w:t>/sweep_&lt;n&gt;/monitoring/</w:t>
            </w:r>
            <w:proofErr w:type="spellStart"/>
            <w:r w:rsidRPr="000E609B">
              <w:rPr>
                <w:color w:val="000000" w:themeColor="text1"/>
                <w:sz w:val="20"/>
                <w:szCs w:val="20"/>
              </w:rPr>
              <w:t>zdr_offset</w:t>
            </w:r>
            <w:proofErr w:type="spellEnd"/>
          </w:p>
        </w:tc>
        <w:tc>
          <w:tcPr>
            <w:tcW w:w="0" w:type="auto"/>
            <w:tcBorders>
              <w:left w:val="single" w:sz="4" w:space="0" w:color="auto"/>
              <w:bottom w:val="single" w:sz="4" w:space="0" w:color="auto"/>
              <w:right w:val="single" w:sz="4" w:space="0" w:color="auto"/>
            </w:tcBorders>
          </w:tcPr>
          <w:p w14:paraId="475892FA"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72" w:type="pct"/>
            <w:tcBorders>
              <w:left w:val="single" w:sz="4" w:space="0" w:color="auto"/>
              <w:bottom w:val="single" w:sz="4" w:space="0" w:color="auto"/>
              <w:right w:val="single" w:sz="4" w:space="0" w:color="auto"/>
            </w:tcBorders>
          </w:tcPr>
          <w:p w14:paraId="475892FB"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75892FC" w14:textId="77777777" w:rsidR="00F0016D" w:rsidRPr="000E609B" w:rsidRDefault="00F0016D" w:rsidP="00306136">
            <w:pPr>
              <w:rPr>
                <w:color w:val="000000" w:themeColor="text1"/>
                <w:sz w:val="20"/>
                <w:szCs w:val="20"/>
              </w:rPr>
            </w:pPr>
            <w:r w:rsidRPr="000E609B">
              <w:rPr>
                <w:color w:val="000000" w:themeColor="text1"/>
                <w:sz w:val="20"/>
                <w:szCs w:val="20"/>
              </w:rPr>
              <w:t>dB</w:t>
            </w:r>
          </w:p>
        </w:tc>
      </w:tr>
    </w:tbl>
    <w:p w14:paraId="475892FE"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301-12a: List of optional/conditional metadata variables that may be reported for the radar parameters group. Attributes are defined in Table 301_12b.</w:t>
      </w:r>
    </w:p>
    <w:tbl>
      <w:tblPr>
        <w:tblStyle w:val="Table"/>
        <w:tblW w:w="5066" w:type="pct"/>
        <w:tblLook w:val="07E0" w:firstRow="1" w:lastRow="1" w:firstColumn="1" w:lastColumn="1" w:noHBand="1" w:noVBand="1"/>
      </w:tblPr>
      <w:tblGrid>
        <w:gridCol w:w="4189"/>
        <w:gridCol w:w="1377"/>
        <w:gridCol w:w="807"/>
        <w:gridCol w:w="3612"/>
      </w:tblGrid>
      <w:tr w:rsidR="00F0016D" w:rsidRPr="000E609B" w14:paraId="47589303"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2FF"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300"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404" w:type="pct"/>
            <w:tcBorders>
              <w:top w:val="single" w:sz="4" w:space="0" w:color="auto"/>
              <w:left w:val="single" w:sz="4" w:space="0" w:color="auto"/>
              <w:bottom w:val="single" w:sz="0" w:space="0" w:color="auto"/>
              <w:right w:val="single" w:sz="4" w:space="0" w:color="auto"/>
            </w:tcBorders>
            <w:vAlign w:val="bottom"/>
          </w:tcPr>
          <w:p w14:paraId="47589301"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47589302"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F0016D" w:rsidRPr="000E609B" w14:paraId="47589308" w14:textId="77777777" w:rsidTr="00306136">
        <w:tc>
          <w:tcPr>
            <w:tcW w:w="0" w:type="auto"/>
            <w:tcBorders>
              <w:left w:val="single" w:sz="4" w:space="0" w:color="auto"/>
              <w:right w:val="single" w:sz="4" w:space="0" w:color="auto"/>
            </w:tcBorders>
          </w:tcPr>
          <w:p w14:paraId="47589304"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antenna_gain_h</w:t>
            </w:r>
            <w:proofErr w:type="spellEnd"/>
          </w:p>
        </w:tc>
        <w:tc>
          <w:tcPr>
            <w:tcW w:w="0" w:type="auto"/>
            <w:tcBorders>
              <w:left w:val="single" w:sz="4" w:space="0" w:color="auto"/>
              <w:right w:val="single" w:sz="4" w:space="0" w:color="auto"/>
            </w:tcBorders>
          </w:tcPr>
          <w:p w14:paraId="47589305"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47589306"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307" w14:textId="77777777" w:rsidR="00F0016D" w:rsidRPr="000E609B" w:rsidRDefault="00F0016D" w:rsidP="00306136">
            <w:pPr>
              <w:jc w:val="left"/>
              <w:rPr>
                <w:color w:val="000000" w:themeColor="text1"/>
                <w:sz w:val="20"/>
                <w:szCs w:val="20"/>
              </w:rPr>
            </w:pPr>
            <w:r w:rsidRPr="000E609B">
              <w:rPr>
                <w:color w:val="000000" w:themeColor="text1"/>
                <w:sz w:val="20"/>
                <w:szCs w:val="20"/>
              </w:rPr>
              <w:t>Nominal antenna gain, H polarization</w:t>
            </w:r>
          </w:p>
        </w:tc>
      </w:tr>
      <w:tr w:rsidR="00F0016D" w:rsidRPr="000E609B" w14:paraId="4758930D" w14:textId="77777777" w:rsidTr="00306136">
        <w:tc>
          <w:tcPr>
            <w:tcW w:w="0" w:type="auto"/>
            <w:tcBorders>
              <w:left w:val="single" w:sz="4" w:space="0" w:color="auto"/>
              <w:right w:val="single" w:sz="4" w:space="0" w:color="auto"/>
            </w:tcBorders>
          </w:tcPr>
          <w:p w14:paraId="47589309"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antenna_gain_v</w:t>
            </w:r>
            <w:proofErr w:type="spellEnd"/>
          </w:p>
        </w:tc>
        <w:tc>
          <w:tcPr>
            <w:tcW w:w="0" w:type="auto"/>
            <w:tcBorders>
              <w:left w:val="single" w:sz="4" w:space="0" w:color="auto"/>
              <w:right w:val="single" w:sz="4" w:space="0" w:color="auto"/>
            </w:tcBorders>
          </w:tcPr>
          <w:p w14:paraId="4758930A"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4758930B"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30C" w14:textId="77777777" w:rsidR="00F0016D" w:rsidRPr="000E609B" w:rsidRDefault="00F0016D" w:rsidP="00306136">
            <w:pPr>
              <w:jc w:val="left"/>
              <w:rPr>
                <w:color w:val="000000" w:themeColor="text1"/>
                <w:sz w:val="20"/>
                <w:szCs w:val="20"/>
              </w:rPr>
            </w:pPr>
            <w:r w:rsidRPr="000E609B">
              <w:rPr>
                <w:color w:val="000000" w:themeColor="text1"/>
                <w:sz w:val="20"/>
                <w:szCs w:val="20"/>
              </w:rPr>
              <w:t>Nominal antenna gain, V polarization</w:t>
            </w:r>
          </w:p>
        </w:tc>
      </w:tr>
      <w:tr w:rsidR="00F0016D" w:rsidRPr="000E609B" w14:paraId="47589312" w14:textId="77777777" w:rsidTr="00306136">
        <w:tc>
          <w:tcPr>
            <w:tcW w:w="0" w:type="auto"/>
            <w:tcBorders>
              <w:left w:val="single" w:sz="4" w:space="0" w:color="auto"/>
              <w:right w:val="single" w:sz="4" w:space="0" w:color="auto"/>
            </w:tcBorders>
          </w:tcPr>
          <w:p w14:paraId="4758930E"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beam_width_h</w:t>
            </w:r>
            <w:proofErr w:type="spellEnd"/>
          </w:p>
        </w:tc>
        <w:tc>
          <w:tcPr>
            <w:tcW w:w="0" w:type="auto"/>
            <w:tcBorders>
              <w:left w:val="single" w:sz="4" w:space="0" w:color="auto"/>
              <w:right w:val="single" w:sz="4" w:space="0" w:color="auto"/>
            </w:tcBorders>
          </w:tcPr>
          <w:p w14:paraId="4758930F"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47589310"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311" w14:textId="77777777" w:rsidR="00F0016D" w:rsidRPr="000E609B" w:rsidRDefault="00F0016D" w:rsidP="00306136">
            <w:pPr>
              <w:jc w:val="left"/>
              <w:rPr>
                <w:color w:val="000000" w:themeColor="text1"/>
                <w:sz w:val="20"/>
                <w:szCs w:val="20"/>
              </w:rPr>
            </w:pPr>
            <w:r w:rsidRPr="000E609B">
              <w:rPr>
                <w:color w:val="000000" w:themeColor="text1"/>
                <w:sz w:val="20"/>
                <w:szCs w:val="20"/>
              </w:rPr>
              <w:t>Antenna beam width, H polarization</w:t>
            </w:r>
          </w:p>
        </w:tc>
      </w:tr>
      <w:tr w:rsidR="00F0016D" w:rsidRPr="000E609B" w14:paraId="47589317" w14:textId="77777777" w:rsidTr="00306136">
        <w:tc>
          <w:tcPr>
            <w:tcW w:w="0" w:type="auto"/>
            <w:tcBorders>
              <w:left w:val="single" w:sz="4" w:space="0" w:color="auto"/>
              <w:right w:val="single" w:sz="4" w:space="0" w:color="auto"/>
            </w:tcBorders>
          </w:tcPr>
          <w:p w14:paraId="47589313"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beam_width_v</w:t>
            </w:r>
            <w:proofErr w:type="spellEnd"/>
          </w:p>
        </w:tc>
        <w:tc>
          <w:tcPr>
            <w:tcW w:w="0" w:type="auto"/>
            <w:tcBorders>
              <w:left w:val="single" w:sz="4" w:space="0" w:color="auto"/>
              <w:right w:val="single" w:sz="4" w:space="0" w:color="auto"/>
            </w:tcBorders>
          </w:tcPr>
          <w:p w14:paraId="47589314"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47589315"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316" w14:textId="77777777" w:rsidR="00F0016D" w:rsidRPr="000E609B" w:rsidRDefault="00F0016D" w:rsidP="00306136">
            <w:pPr>
              <w:jc w:val="left"/>
              <w:rPr>
                <w:color w:val="000000" w:themeColor="text1"/>
                <w:sz w:val="20"/>
                <w:szCs w:val="20"/>
              </w:rPr>
            </w:pPr>
            <w:r w:rsidRPr="000E609B">
              <w:rPr>
                <w:color w:val="000000" w:themeColor="text1"/>
                <w:sz w:val="20"/>
                <w:szCs w:val="20"/>
              </w:rPr>
              <w:t>Antenna beam width, V polarization</w:t>
            </w:r>
          </w:p>
        </w:tc>
      </w:tr>
      <w:tr w:rsidR="00F0016D" w:rsidRPr="000E609B" w14:paraId="4758931C" w14:textId="77777777" w:rsidTr="00306136">
        <w:tc>
          <w:tcPr>
            <w:tcW w:w="0" w:type="auto"/>
            <w:tcBorders>
              <w:left w:val="single" w:sz="4" w:space="0" w:color="auto"/>
              <w:bottom w:val="single" w:sz="4" w:space="0" w:color="auto"/>
              <w:right w:val="single" w:sz="4" w:space="0" w:color="auto"/>
            </w:tcBorders>
          </w:tcPr>
          <w:p w14:paraId="47589318"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receiver_bandwidth</w:t>
            </w:r>
            <w:proofErr w:type="spellEnd"/>
          </w:p>
        </w:tc>
        <w:tc>
          <w:tcPr>
            <w:tcW w:w="0" w:type="auto"/>
            <w:tcBorders>
              <w:left w:val="single" w:sz="4" w:space="0" w:color="auto"/>
              <w:bottom w:val="single" w:sz="4" w:space="0" w:color="auto"/>
              <w:right w:val="single" w:sz="4" w:space="0" w:color="auto"/>
            </w:tcBorders>
          </w:tcPr>
          <w:p w14:paraId="47589319"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404" w:type="pct"/>
            <w:tcBorders>
              <w:left w:val="single" w:sz="4" w:space="0" w:color="auto"/>
              <w:bottom w:val="single" w:sz="4" w:space="0" w:color="auto"/>
              <w:right w:val="single" w:sz="4" w:space="0" w:color="auto"/>
            </w:tcBorders>
          </w:tcPr>
          <w:p w14:paraId="4758931A"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4758931B" w14:textId="77777777" w:rsidR="00F0016D" w:rsidRPr="000E609B" w:rsidRDefault="00F0016D" w:rsidP="00306136">
            <w:pPr>
              <w:jc w:val="left"/>
              <w:rPr>
                <w:color w:val="000000" w:themeColor="text1"/>
                <w:sz w:val="20"/>
                <w:szCs w:val="20"/>
              </w:rPr>
            </w:pPr>
            <w:r w:rsidRPr="000E609B">
              <w:rPr>
                <w:color w:val="000000" w:themeColor="text1"/>
                <w:sz w:val="20"/>
                <w:szCs w:val="20"/>
              </w:rPr>
              <w:t>Bandwidth of radar receiver</w:t>
            </w:r>
          </w:p>
        </w:tc>
      </w:tr>
    </w:tbl>
    <w:p w14:paraId="4758931D"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301-12b: Attributes defined for those variables listed in Table 301-12a.</w:t>
      </w:r>
    </w:p>
    <w:tbl>
      <w:tblPr>
        <w:tblStyle w:val="Table"/>
        <w:tblW w:w="5000" w:type="pct"/>
        <w:tblLook w:val="07E0" w:firstRow="1" w:lastRow="1" w:firstColumn="1" w:lastColumn="1" w:noHBand="1" w:noVBand="1"/>
      </w:tblPr>
      <w:tblGrid>
        <w:gridCol w:w="5821"/>
        <w:gridCol w:w="1528"/>
        <w:gridCol w:w="1099"/>
        <w:gridCol w:w="1407"/>
      </w:tblGrid>
      <w:tr w:rsidR="00F0016D" w:rsidRPr="000E609B" w14:paraId="47589322"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31E"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31F"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7589320"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47589321"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9327" w14:textId="77777777" w:rsidTr="00306136">
        <w:tc>
          <w:tcPr>
            <w:tcW w:w="0" w:type="auto"/>
            <w:tcBorders>
              <w:left w:val="single" w:sz="4" w:space="0" w:color="auto"/>
              <w:right w:val="single" w:sz="4" w:space="0" w:color="auto"/>
            </w:tcBorders>
          </w:tcPr>
          <w:p w14:paraId="47589323" w14:textId="77777777" w:rsidR="00F0016D" w:rsidRPr="000E609B" w:rsidRDefault="00F0016D" w:rsidP="00306136">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antenna_gain_h</w:t>
            </w:r>
            <w:proofErr w:type="spellEnd"/>
          </w:p>
        </w:tc>
        <w:tc>
          <w:tcPr>
            <w:tcW w:w="0" w:type="auto"/>
            <w:tcBorders>
              <w:left w:val="single" w:sz="4" w:space="0" w:color="auto"/>
              <w:right w:val="single" w:sz="4" w:space="0" w:color="auto"/>
            </w:tcBorders>
          </w:tcPr>
          <w:p w14:paraId="47589324"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7589325"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326" w14:textId="77777777" w:rsidR="00F0016D" w:rsidRPr="000E609B" w:rsidRDefault="00F0016D" w:rsidP="00306136">
            <w:pPr>
              <w:keepNext/>
              <w:keepLines/>
              <w:rPr>
                <w:color w:val="000000" w:themeColor="text1"/>
                <w:sz w:val="20"/>
                <w:szCs w:val="20"/>
              </w:rPr>
            </w:pPr>
            <w:proofErr w:type="spellStart"/>
            <w:r w:rsidRPr="000E609B">
              <w:rPr>
                <w:color w:val="000000" w:themeColor="text1"/>
                <w:sz w:val="20"/>
                <w:szCs w:val="20"/>
              </w:rPr>
              <w:t>dBi</w:t>
            </w:r>
            <w:proofErr w:type="spellEnd"/>
          </w:p>
        </w:tc>
      </w:tr>
      <w:tr w:rsidR="00F0016D" w:rsidRPr="000E609B" w14:paraId="4758932C" w14:textId="77777777" w:rsidTr="00306136">
        <w:tc>
          <w:tcPr>
            <w:tcW w:w="0" w:type="auto"/>
            <w:tcBorders>
              <w:left w:val="single" w:sz="4" w:space="0" w:color="auto"/>
              <w:right w:val="single" w:sz="4" w:space="0" w:color="auto"/>
            </w:tcBorders>
          </w:tcPr>
          <w:p w14:paraId="47589328" w14:textId="77777777" w:rsidR="00F0016D" w:rsidRPr="000E609B" w:rsidRDefault="00F0016D" w:rsidP="00306136">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antenna_gain_v</w:t>
            </w:r>
            <w:proofErr w:type="spellEnd"/>
          </w:p>
        </w:tc>
        <w:tc>
          <w:tcPr>
            <w:tcW w:w="0" w:type="auto"/>
            <w:tcBorders>
              <w:left w:val="single" w:sz="4" w:space="0" w:color="auto"/>
              <w:right w:val="single" w:sz="4" w:space="0" w:color="auto"/>
            </w:tcBorders>
          </w:tcPr>
          <w:p w14:paraId="47589329"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758932A"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32B" w14:textId="77777777" w:rsidR="00F0016D" w:rsidRPr="000E609B" w:rsidRDefault="00F0016D" w:rsidP="00306136">
            <w:pPr>
              <w:keepNext/>
              <w:keepLines/>
              <w:rPr>
                <w:color w:val="000000" w:themeColor="text1"/>
                <w:sz w:val="20"/>
                <w:szCs w:val="20"/>
              </w:rPr>
            </w:pPr>
            <w:proofErr w:type="spellStart"/>
            <w:r w:rsidRPr="000E609B">
              <w:rPr>
                <w:color w:val="000000" w:themeColor="text1"/>
                <w:sz w:val="20"/>
                <w:szCs w:val="20"/>
              </w:rPr>
              <w:t>dBi</w:t>
            </w:r>
            <w:proofErr w:type="spellEnd"/>
          </w:p>
        </w:tc>
      </w:tr>
      <w:tr w:rsidR="00F0016D" w:rsidRPr="000E609B" w14:paraId="47589331" w14:textId="77777777" w:rsidTr="00306136">
        <w:tc>
          <w:tcPr>
            <w:tcW w:w="0" w:type="auto"/>
            <w:tcBorders>
              <w:left w:val="single" w:sz="4" w:space="0" w:color="auto"/>
              <w:right w:val="single" w:sz="4" w:space="0" w:color="auto"/>
            </w:tcBorders>
          </w:tcPr>
          <w:p w14:paraId="4758932D" w14:textId="77777777" w:rsidR="00F0016D" w:rsidRPr="000E609B" w:rsidRDefault="00F0016D" w:rsidP="00306136">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beam_width_h</w:t>
            </w:r>
            <w:proofErr w:type="spellEnd"/>
          </w:p>
        </w:tc>
        <w:tc>
          <w:tcPr>
            <w:tcW w:w="0" w:type="auto"/>
            <w:tcBorders>
              <w:left w:val="single" w:sz="4" w:space="0" w:color="auto"/>
              <w:right w:val="single" w:sz="4" w:space="0" w:color="auto"/>
            </w:tcBorders>
          </w:tcPr>
          <w:p w14:paraId="4758932E"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758932F"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330" w14:textId="77777777" w:rsidR="00F0016D" w:rsidRPr="000E609B" w:rsidRDefault="00F0016D" w:rsidP="00306136">
            <w:pPr>
              <w:keepNext/>
              <w:keepLines/>
              <w:rPr>
                <w:color w:val="000000" w:themeColor="text1"/>
                <w:sz w:val="20"/>
                <w:szCs w:val="20"/>
              </w:rPr>
            </w:pPr>
            <w:r w:rsidRPr="000E609B">
              <w:rPr>
                <w:color w:val="000000" w:themeColor="text1"/>
                <w:sz w:val="20"/>
                <w:szCs w:val="20"/>
              </w:rPr>
              <w:t>degrees</w:t>
            </w:r>
          </w:p>
        </w:tc>
      </w:tr>
      <w:tr w:rsidR="00F0016D" w:rsidRPr="000E609B" w14:paraId="47589336" w14:textId="77777777" w:rsidTr="00306136">
        <w:tc>
          <w:tcPr>
            <w:tcW w:w="0" w:type="auto"/>
            <w:tcBorders>
              <w:left w:val="single" w:sz="4" w:space="0" w:color="auto"/>
              <w:right w:val="single" w:sz="4" w:space="0" w:color="auto"/>
            </w:tcBorders>
          </w:tcPr>
          <w:p w14:paraId="47589332" w14:textId="77777777" w:rsidR="00F0016D" w:rsidRPr="000E609B" w:rsidRDefault="00F0016D" w:rsidP="00306136">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beam_width_v</w:t>
            </w:r>
            <w:proofErr w:type="spellEnd"/>
          </w:p>
        </w:tc>
        <w:tc>
          <w:tcPr>
            <w:tcW w:w="0" w:type="auto"/>
            <w:tcBorders>
              <w:left w:val="single" w:sz="4" w:space="0" w:color="auto"/>
              <w:right w:val="single" w:sz="4" w:space="0" w:color="auto"/>
            </w:tcBorders>
          </w:tcPr>
          <w:p w14:paraId="47589333"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7589334"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335" w14:textId="77777777" w:rsidR="00F0016D" w:rsidRPr="000E609B" w:rsidRDefault="00F0016D" w:rsidP="00306136">
            <w:pPr>
              <w:keepNext/>
              <w:keepLines/>
              <w:rPr>
                <w:color w:val="000000" w:themeColor="text1"/>
                <w:sz w:val="20"/>
                <w:szCs w:val="20"/>
              </w:rPr>
            </w:pPr>
            <w:r w:rsidRPr="000E609B">
              <w:rPr>
                <w:color w:val="000000" w:themeColor="text1"/>
                <w:sz w:val="20"/>
                <w:szCs w:val="20"/>
              </w:rPr>
              <w:t>degrees</w:t>
            </w:r>
          </w:p>
        </w:tc>
      </w:tr>
      <w:tr w:rsidR="00F0016D" w:rsidRPr="000E609B" w14:paraId="4758933B" w14:textId="77777777" w:rsidTr="00306136">
        <w:tc>
          <w:tcPr>
            <w:tcW w:w="0" w:type="auto"/>
            <w:tcBorders>
              <w:left w:val="single" w:sz="4" w:space="0" w:color="auto"/>
              <w:bottom w:val="single" w:sz="4" w:space="0" w:color="auto"/>
              <w:right w:val="single" w:sz="4" w:space="0" w:color="auto"/>
            </w:tcBorders>
          </w:tcPr>
          <w:p w14:paraId="47589337" w14:textId="77777777" w:rsidR="00F0016D" w:rsidRPr="000E609B" w:rsidRDefault="00F0016D" w:rsidP="00306136">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radar_parameters</w:t>
            </w:r>
            <w:proofErr w:type="spellEnd"/>
            <w:r w:rsidRPr="000E609B">
              <w:rPr>
                <w:color w:val="000000" w:themeColor="text1"/>
                <w:sz w:val="20"/>
                <w:szCs w:val="20"/>
              </w:rPr>
              <w:t>/</w:t>
            </w:r>
            <w:proofErr w:type="spellStart"/>
            <w:r w:rsidRPr="000E609B">
              <w:rPr>
                <w:color w:val="000000" w:themeColor="text1"/>
                <w:sz w:val="20"/>
                <w:szCs w:val="20"/>
              </w:rPr>
              <w:t>receiver_bandwidth</w:t>
            </w:r>
            <w:proofErr w:type="spellEnd"/>
          </w:p>
        </w:tc>
        <w:tc>
          <w:tcPr>
            <w:tcW w:w="0" w:type="auto"/>
            <w:tcBorders>
              <w:left w:val="single" w:sz="4" w:space="0" w:color="auto"/>
              <w:bottom w:val="single" w:sz="4" w:space="0" w:color="auto"/>
              <w:right w:val="single" w:sz="4" w:space="0" w:color="auto"/>
            </w:tcBorders>
          </w:tcPr>
          <w:p w14:paraId="47589338" w14:textId="77777777" w:rsidR="00F0016D" w:rsidRPr="000E609B" w:rsidRDefault="00F0016D" w:rsidP="00306136">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47589339"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758933A"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s-1</w:t>
            </w:r>
          </w:p>
        </w:tc>
      </w:tr>
    </w:tbl>
    <w:p w14:paraId="4758933C"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301-13a: List of optional/conditional metadata variables that may be reported for the lidar parameters group. Attributes are defined in Table 301-13b.</w:t>
      </w:r>
    </w:p>
    <w:tbl>
      <w:tblPr>
        <w:tblStyle w:val="Table"/>
        <w:tblW w:w="5000" w:type="pct"/>
        <w:tblLook w:val="07E0" w:firstRow="1" w:lastRow="1" w:firstColumn="1" w:lastColumn="1" w:noHBand="1" w:noVBand="1"/>
      </w:tblPr>
      <w:tblGrid>
        <w:gridCol w:w="5175"/>
        <w:gridCol w:w="1782"/>
        <w:gridCol w:w="857"/>
        <w:gridCol w:w="2041"/>
      </w:tblGrid>
      <w:tr w:rsidR="00F0016D" w:rsidRPr="000E609B" w14:paraId="47589341"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33D"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33E"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4758933F"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47589340"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F0016D" w:rsidRPr="000E609B" w14:paraId="47589346" w14:textId="77777777" w:rsidTr="00306136">
        <w:tc>
          <w:tcPr>
            <w:tcW w:w="0" w:type="auto"/>
            <w:tcBorders>
              <w:left w:val="single" w:sz="4" w:space="0" w:color="auto"/>
              <w:right w:val="single" w:sz="4" w:space="0" w:color="auto"/>
            </w:tcBorders>
          </w:tcPr>
          <w:p w14:paraId="47589342"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beam_divergence</w:t>
            </w:r>
            <w:proofErr w:type="spellEnd"/>
          </w:p>
        </w:tc>
        <w:tc>
          <w:tcPr>
            <w:tcW w:w="0" w:type="auto"/>
            <w:tcBorders>
              <w:left w:val="single" w:sz="4" w:space="0" w:color="auto"/>
              <w:right w:val="single" w:sz="4" w:space="0" w:color="auto"/>
            </w:tcBorders>
          </w:tcPr>
          <w:p w14:paraId="47589343"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47589344"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345" w14:textId="77777777" w:rsidR="00F0016D" w:rsidRPr="000E609B" w:rsidRDefault="00F0016D" w:rsidP="00306136">
            <w:pPr>
              <w:rPr>
                <w:color w:val="000000" w:themeColor="text1"/>
                <w:sz w:val="20"/>
                <w:szCs w:val="20"/>
              </w:rPr>
            </w:pPr>
            <w:r w:rsidRPr="000E609B">
              <w:rPr>
                <w:color w:val="000000" w:themeColor="text1"/>
                <w:sz w:val="20"/>
                <w:szCs w:val="20"/>
              </w:rPr>
              <w:t>Transmit side</w:t>
            </w:r>
          </w:p>
        </w:tc>
      </w:tr>
      <w:tr w:rsidR="00F0016D" w:rsidRPr="000E609B" w14:paraId="4758934B" w14:textId="77777777" w:rsidTr="00306136">
        <w:tc>
          <w:tcPr>
            <w:tcW w:w="0" w:type="auto"/>
            <w:tcBorders>
              <w:left w:val="single" w:sz="4" w:space="0" w:color="auto"/>
              <w:right w:val="single" w:sz="4" w:space="0" w:color="auto"/>
            </w:tcBorders>
          </w:tcPr>
          <w:p w14:paraId="47589347"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field_of_view</w:t>
            </w:r>
            <w:proofErr w:type="spellEnd"/>
          </w:p>
        </w:tc>
        <w:tc>
          <w:tcPr>
            <w:tcW w:w="0" w:type="auto"/>
            <w:tcBorders>
              <w:left w:val="single" w:sz="4" w:space="0" w:color="auto"/>
              <w:right w:val="single" w:sz="4" w:space="0" w:color="auto"/>
            </w:tcBorders>
          </w:tcPr>
          <w:p w14:paraId="47589348"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47589349"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34A" w14:textId="77777777" w:rsidR="00F0016D" w:rsidRPr="000E609B" w:rsidRDefault="00F0016D" w:rsidP="00306136">
            <w:pPr>
              <w:rPr>
                <w:color w:val="000000" w:themeColor="text1"/>
                <w:sz w:val="20"/>
                <w:szCs w:val="20"/>
              </w:rPr>
            </w:pPr>
            <w:r w:rsidRPr="000E609B">
              <w:rPr>
                <w:color w:val="000000" w:themeColor="text1"/>
                <w:sz w:val="20"/>
                <w:szCs w:val="20"/>
              </w:rPr>
              <w:t>Receive side</w:t>
            </w:r>
          </w:p>
        </w:tc>
      </w:tr>
      <w:tr w:rsidR="00F0016D" w:rsidRPr="000E609B" w14:paraId="47589350" w14:textId="77777777" w:rsidTr="00306136">
        <w:tc>
          <w:tcPr>
            <w:tcW w:w="0" w:type="auto"/>
            <w:tcBorders>
              <w:left w:val="single" w:sz="4" w:space="0" w:color="auto"/>
              <w:right w:val="single" w:sz="4" w:space="0" w:color="auto"/>
            </w:tcBorders>
          </w:tcPr>
          <w:p w14:paraId="4758934C"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aperture_diameter</w:t>
            </w:r>
            <w:proofErr w:type="spellEnd"/>
          </w:p>
        </w:tc>
        <w:tc>
          <w:tcPr>
            <w:tcW w:w="0" w:type="auto"/>
            <w:tcBorders>
              <w:left w:val="single" w:sz="4" w:space="0" w:color="auto"/>
              <w:right w:val="single" w:sz="4" w:space="0" w:color="auto"/>
            </w:tcBorders>
          </w:tcPr>
          <w:p w14:paraId="4758934D"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4758934E"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34F" w14:textId="77777777" w:rsidR="00F0016D" w:rsidRPr="000E609B" w:rsidRDefault="00F0016D" w:rsidP="00306136">
            <w:pPr>
              <w:rPr>
                <w:color w:val="000000" w:themeColor="text1"/>
                <w:sz w:val="20"/>
                <w:szCs w:val="20"/>
              </w:rPr>
            </w:pPr>
          </w:p>
        </w:tc>
      </w:tr>
      <w:tr w:rsidR="00F0016D" w:rsidRPr="000E609B" w14:paraId="47589355" w14:textId="77777777" w:rsidTr="00306136">
        <w:tc>
          <w:tcPr>
            <w:tcW w:w="0" w:type="auto"/>
            <w:tcBorders>
              <w:left w:val="single" w:sz="4" w:space="0" w:color="auto"/>
              <w:right w:val="single" w:sz="4" w:space="0" w:color="auto"/>
            </w:tcBorders>
          </w:tcPr>
          <w:p w14:paraId="47589351"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aperture_efficency</w:t>
            </w:r>
            <w:proofErr w:type="spellEnd"/>
          </w:p>
        </w:tc>
        <w:tc>
          <w:tcPr>
            <w:tcW w:w="0" w:type="auto"/>
            <w:tcBorders>
              <w:left w:val="single" w:sz="4" w:space="0" w:color="auto"/>
              <w:right w:val="single" w:sz="4" w:space="0" w:color="auto"/>
            </w:tcBorders>
          </w:tcPr>
          <w:p w14:paraId="47589352"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47589353"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354" w14:textId="77777777" w:rsidR="00F0016D" w:rsidRPr="000E609B" w:rsidRDefault="00F0016D" w:rsidP="00306136">
            <w:pPr>
              <w:rPr>
                <w:color w:val="000000" w:themeColor="text1"/>
                <w:sz w:val="20"/>
                <w:szCs w:val="20"/>
              </w:rPr>
            </w:pPr>
          </w:p>
        </w:tc>
      </w:tr>
      <w:tr w:rsidR="00F0016D" w:rsidRPr="000E609B" w14:paraId="4758935A" w14:textId="77777777" w:rsidTr="00306136">
        <w:tc>
          <w:tcPr>
            <w:tcW w:w="0" w:type="auto"/>
            <w:tcBorders>
              <w:left w:val="single" w:sz="4" w:space="0" w:color="auto"/>
              <w:right w:val="single" w:sz="4" w:space="0" w:color="auto"/>
            </w:tcBorders>
          </w:tcPr>
          <w:p w14:paraId="47589356"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peak_power</w:t>
            </w:r>
            <w:proofErr w:type="spellEnd"/>
          </w:p>
        </w:tc>
        <w:tc>
          <w:tcPr>
            <w:tcW w:w="0" w:type="auto"/>
            <w:tcBorders>
              <w:left w:val="single" w:sz="4" w:space="0" w:color="auto"/>
              <w:right w:val="single" w:sz="4" w:space="0" w:color="auto"/>
            </w:tcBorders>
          </w:tcPr>
          <w:p w14:paraId="47589357"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47589358"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7589359" w14:textId="77777777" w:rsidR="00F0016D" w:rsidRPr="000E609B" w:rsidRDefault="00F0016D" w:rsidP="00306136">
            <w:pPr>
              <w:rPr>
                <w:color w:val="000000" w:themeColor="text1"/>
                <w:sz w:val="20"/>
                <w:szCs w:val="20"/>
              </w:rPr>
            </w:pPr>
          </w:p>
        </w:tc>
      </w:tr>
      <w:tr w:rsidR="00F0016D" w:rsidRPr="000E609B" w14:paraId="4758935F" w14:textId="77777777" w:rsidTr="00306136">
        <w:tc>
          <w:tcPr>
            <w:tcW w:w="0" w:type="auto"/>
            <w:tcBorders>
              <w:left w:val="single" w:sz="4" w:space="0" w:color="auto"/>
              <w:bottom w:val="single" w:sz="4" w:space="0" w:color="auto"/>
              <w:right w:val="single" w:sz="4" w:space="0" w:color="auto"/>
            </w:tcBorders>
          </w:tcPr>
          <w:p w14:paraId="4758935B"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pulse_energy</w:t>
            </w:r>
            <w:proofErr w:type="spellEnd"/>
          </w:p>
        </w:tc>
        <w:tc>
          <w:tcPr>
            <w:tcW w:w="0" w:type="auto"/>
            <w:tcBorders>
              <w:left w:val="single" w:sz="4" w:space="0" w:color="auto"/>
              <w:bottom w:val="single" w:sz="4" w:space="0" w:color="auto"/>
              <w:right w:val="single" w:sz="4" w:space="0" w:color="auto"/>
            </w:tcBorders>
          </w:tcPr>
          <w:p w14:paraId="4758935C" w14:textId="77777777" w:rsidR="00F0016D" w:rsidRPr="000E609B" w:rsidRDefault="00F0016D" w:rsidP="00306136">
            <w:pPr>
              <w:rPr>
                <w:color w:val="000000" w:themeColor="text1"/>
                <w:sz w:val="20"/>
                <w:szCs w:val="20"/>
              </w:rPr>
            </w:pPr>
            <w:r w:rsidRPr="000E609B">
              <w:rPr>
                <w:color w:val="000000" w:themeColor="text1"/>
                <w:sz w:val="20"/>
                <w:szCs w:val="20"/>
              </w:rPr>
              <w:t>none</w:t>
            </w:r>
          </w:p>
        </w:tc>
        <w:tc>
          <w:tcPr>
            <w:tcW w:w="0" w:type="auto"/>
            <w:tcBorders>
              <w:left w:val="single" w:sz="4" w:space="0" w:color="auto"/>
              <w:bottom w:val="single" w:sz="4" w:space="0" w:color="auto"/>
              <w:right w:val="single" w:sz="4" w:space="0" w:color="auto"/>
            </w:tcBorders>
          </w:tcPr>
          <w:p w14:paraId="4758935D"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4758935E" w14:textId="77777777" w:rsidR="00F0016D" w:rsidRPr="000E609B" w:rsidRDefault="00F0016D" w:rsidP="00306136">
            <w:pPr>
              <w:rPr>
                <w:color w:val="000000" w:themeColor="text1"/>
                <w:sz w:val="20"/>
                <w:szCs w:val="20"/>
              </w:rPr>
            </w:pPr>
          </w:p>
        </w:tc>
      </w:tr>
    </w:tbl>
    <w:p w14:paraId="47589360"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301-13b: Attributes defined for those variables listed in Table 301-13a.</w:t>
      </w:r>
    </w:p>
    <w:tbl>
      <w:tblPr>
        <w:tblStyle w:val="Table"/>
        <w:tblW w:w="5000" w:type="pct"/>
        <w:tblLook w:val="07E0" w:firstRow="1" w:lastRow="1" w:firstColumn="1" w:lastColumn="1" w:noHBand="1" w:noVBand="1"/>
      </w:tblPr>
      <w:tblGrid>
        <w:gridCol w:w="5432"/>
        <w:gridCol w:w="1494"/>
        <w:gridCol w:w="1074"/>
        <w:gridCol w:w="1855"/>
      </w:tblGrid>
      <w:tr w:rsidR="00F0016D" w:rsidRPr="000E609B" w14:paraId="47589365"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361"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362"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7589363"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47589364"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936A" w14:textId="77777777" w:rsidTr="00306136">
        <w:tc>
          <w:tcPr>
            <w:tcW w:w="0" w:type="auto"/>
            <w:tcBorders>
              <w:left w:val="single" w:sz="4" w:space="0" w:color="auto"/>
              <w:right w:val="single" w:sz="4" w:space="0" w:color="auto"/>
            </w:tcBorders>
          </w:tcPr>
          <w:p w14:paraId="47589366"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beam_divergence</w:t>
            </w:r>
            <w:proofErr w:type="spellEnd"/>
          </w:p>
        </w:tc>
        <w:tc>
          <w:tcPr>
            <w:tcW w:w="0" w:type="auto"/>
            <w:tcBorders>
              <w:left w:val="single" w:sz="4" w:space="0" w:color="auto"/>
              <w:right w:val="single" w:sz="4" w:space="0" w:color="auto"/>
            </w:tcBorders>
          </w:tcPr>
          <w:p w14:paraId="47589367"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7589368"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369" w14:textId="77777777" w:rsidR="00F0016D" w:rsidRPr="000E609B" w:rsidRDefault="00F0016D" w:rsidP="00306136">
            <w:pPr>
              <w:rPr>
                <w:color w:val="000000" w:themeColor="text1"/>
                <w:sz w:val="20"/>
                <w:szCs w:val="20"/>
              </w:rPr>
            </w:pPr>
            <w:r w:rsidRPr="000E609B">
              <w:rPr>
                <w:color w:val="000000" w:themeColor="text1"/>
                <w:sz w:val="20"/>
                <w:szCs w:val="20"/>
              </w:rPr>
              <w:t>milliradians</w:t>
            </w:r>
          </w:p>
        </w:tc>
      </w:tr>
      <w:tr w:rsidR="00F0016D" w:rsidRPr="000E609B" w14:paraId="4758936F" w14:textId="77777777" w:rsidTr="00306136">
        <w:tc>
          <w:tcPr>
            <w:tcW w:w="0" w:type="auto"/>
            <w:tcBorders>
              <w:left w:val="single" w:sz="4" w:space="0" w:color="auto"/>
              <w:right w:val="single" w:sz="4" w:space="0" w:color="auto"/>
            </w:tcBorders>
          </w:tcPr>
          <w:p w14:paraId="4758936B"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field_of_view</w:t>
            </w:r>
            <w:proofErr w:type="spellEnd"/>
          </w:p>
        </w:tc>
        <w:tc>
          <w:tcPr>
            <w:tcW w:w="0" w:type="auto"/>
            <w:tcBorders>
              <w:left w:val="single" w:sz="4" w:space="0" w:color="auto"/>
              <w:right w:val="single" w:sz="4" w:space="0" w:color="auto"/>
            </w:tcBorders>
          </w:tcPr>
          <w:p w14:paraId="4758936C"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758936D"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36E" w14:textId="77777777" w:rsidR="00F0016D" w:rsidRPr="000E609B" w:rsidRDefault="00F0016D" w:rsidP="00306136">
            <w:pPr>
              <w:rPr>
                <w:color w:val="000000" w:themeColor="text1"/>
                <w:sz w:val="20"/>
                <w:szCs w:val="20"/>
              </w:rPr>
            </w:pPr>
            <w:r w:rsidRPr="000E609B">
              <w:rPr>
                <w:color w:val="000000" w:themeColor="text1"/>
                <w:sz w:val="20"/>
                <w:szCs w:val="20"/>
              </w:rPr>
              <w:t>milliradians</w:t>
            </w:r>
          </w:p>
        </w:tc>
      </w:tr>
      <w:tr w:rsidR="00F0016D" w:rsidRPr="000E609B" w14:paraId="47589374" w14:textId="77777777" w:rsidTr="00306136">
        <w:tc>
          <w:tcPr>
            <w:tcW w:w="0" w:type="auto"/>
            <w:tcBorders>
              <w:left w:val="single" w:sz="4" w:space="0" w:color="auto"/>
              <w:right w:val="single" w:sz="4" w:space="0" w:color="auto"/>
            </w:tcBorders>
          </w:tcPr>
          <w:p w14:paraId="47589370"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aperture_diameter</w:t>
            </w:r>
            <w:proofErr w:type="spellEnd"/>
          </w:p>
        </w:tc>
        <w:tc>
          <w:tcPr>
            <w:tcW w:w="0" w:type="auto"/>
            <w:tcBorders>
              <w:left w:val="single" w:sz="4" w:space="0" w:color="auto"/>
              <w:right w:val="single" w:sz="4" w:space="0" w:color="auto"/>
            </w:tcBorders>
          </w:tcPr>
          <w:p w14:paraId="47589371"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7589372"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373" w14:textId="77777777" w:rsidR="00F0016D" w:rsidRPr="000E609B" w:rsidRDefault="00F0016D" w:rsidP="00306136">
            <w:pPr>
              <w:rPr>
                <w:color w:val="000000" w:themeColor="text1"/>
                <w:sz w:val="20"/>
                <w:szCs w:val="20"/>
              </w:rPr>
            </w:pPr>
            <w:r w:rsidRPr="000E609B">
              <w:rPr>
                <w:color w:val="000000" w:themeColor="text1"/>
                <w:sz w:val="20"/>
                <w:szCs w:val="20"/>
              </w:rPr>
              <w:t>cm</w:t>
            </w:r>
          </w:p>
        </w:tc>
      </w:tr>
      <w:tr w:rsidR="00F0016D" w:rsidRPr="000E609B" w14:paraId="47589379" w14:textId="77777777" w:rsidTr="00306136">
        <w:tc>
          <w:tcPr>
            <w:tcW w:w="0" w:type="auto"/>
            <w:tcBorders>
              <w:left w:val="single" w:sz="4" w:space="0" w:color="auto"/>
              <w:right w:val="single" w:sz="4" w:space="0" w:color="auto"/>
            </w:tcBorders>
          </w:tcPr>
          <w:p w14:paraId="47589375"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aperture_efficency</w:t>
            </w:r>
            <w:proofErr w:type="spellEnd"/>
          </w:p>
        </w:tc>
        <w:tc>
          <w:tcPr>
            <w:tcW w:w="0" w:type="auto"/>
            <w:tcBorders>
              <w:left w:val="single" w:sz="4" w:space="0" w:color="auto"/>
              <w:right w:val="single" w:sz="4" w:space="0" w:color="auto"/>
            </w:tcBorders>
          </w:tcPr>
          <w:p w14:paraId="47589376"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7589377"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378" w14:textId="77777777" w:rsidR="00F0016D" w:rsidRPr="000E609B" w:rsidRDefault="00F0016D" w:rsidP="00306136">
            <w:pPr>
              <w:rPr>
                <w:color w:val="000000" w:themeColor="text1"/>
                <w:sz w:val="20"/>
                <w:szCs w:val="20"/>
              </w:rPr>
            </w:pPr>
            <w:r w:rsidRPr="000E609B">
              <w:rPr>
                <w:color w:val="000000" w:themeColor="text1"/>
                <w:sz w:val="20"/>
                <w:szCs w:val="20"/>
              </w:rPr>
              <w:t>percent</w:t>
            </w:r>
          </w:p>
        </w:tc>
      </w:tr>
      <w:tr w:rsidR="00F0016D" w:rsidRPr="000E609B" w14:paraId="4758937E" w14:textId="77777777" w:rsidTr="00306136">
        <w:tc>
          <w:tcPr>
            <w:tcW w:w="0" w:type="auto"/>
            <w:tcBorders>
              <w:left w:val="single" w:sz="4" w:space="0" w:color="auto"/>
              <w:right w:val="single" w:sz="4" w:space="0" w:color="auto"/>
            </w:tcBorders>
          </w:tcPr>
          <w:p w14:paraId="4758937A"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peak_power</w:t>
            </w:r>
            <w:proofErr w:type="spellEnd"/>
          </w:p>
        </w:tc>
        <w:tc>
          <w:tcPr>
            <w:tcW w:w="0" w:type="auto"/>
            <w:tcBorders>
              <w:left w:val="single" w:sz="4" w:space="0" w:color="auto"/>
              <w:right w:val="single" w:sz="4" w:space="0" w:color="auto"/>
            </w:tcBorders>
          </w:tcPr>
          <w:p w14:paraId="4758937B"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758937C"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37D" w14:textId="77777777" w:rsidR="00F0016D" w:rsidRPr="000E609B" w:rsidRDefault="00F0016D" w:rsidP="00306136">
            <w:pPr>
              <w:rPr>
                <w:color w:val="000000" w:themeColor="text1"/>
                <w:sz w:val="20"/>
                <w:szCs w:val="20"/>
              </w:rPr>
            </w:pPr>
            <w:r w:rsidRPr="000E609B">
              <w:rPr>
                <w:color w:val="000000" w:themeColor="text1"/>
                <w:sz w:val="20"/>
                <w:szCs w:val="20"/>
              </w:rPr>
              <w:t>watts</w:t>
            </w:r>
          </w:p>
        </w:tc>
      </w:tr>
      <w:tr w:rsidR="00F0016D" w:rsidRPr="000E609B" w14:paraId="47589383" w14:textId="77777777" w:rsidTr="00306136">
        <w:tc>
          <w:tcPr>
            <w:tcW w:w="0" w:type="auto"/>
            <w:tcBorders>
              <w:left w:val="single" w:sz="4" w:space="0" w:color="auto"/>
              <w:bottom w:val="single" w:sz="4" w:space="0" w:color="auto"/>
              <w:right w:val="single" w:sz="4" w:space="0" w:color="auto"/>
            </w:tcBorders>
          </w:tcPr>
          <w:p w14:paraId="4758937F"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lidar_parameters</w:t>
            </w:r>
            <w:proofErr w:type="spellEnd"/>
            <w:r w:rsidRPr="000E609B">
              <w:rPr>
                <w:color w:val="000000" w:themeColor="text1"/>
                <w:sz w:val="20"/>
                <w:szCs w:val="20"/>
              </w:rPr>
              <w:t>/</w:t>
            </w:r>
            <w:proofErr w:type="spellStart"/>
            <w:r w:rsidRPr="000E609B">
              <w:rPr>
                <w:color w:val="000000" w:themeColor="text1"/>
                <w:sz w:val="20"/>
                <w:szCs w:val="20"/>
              </w:rPr>
              <w:t>pulse_energy</w:t>
            </w:r>
            <w:proofErr w:type="spellEnd"/>
          </w:p>
        </w:tc>
        <w:tc>
          <w:tcPr>
            <w:tcW w:w="0" w:type="auto"/>
            <w:tcBorders>
              <w:left w:val="single" w:sz="4" w:space="0" w:color="auto"/>
              <w:bottom w:val="single" w:sz="4" w:space="0" w:color="auto"/>
              <w:right w:val="single" w:sz="4" w:space="0" w:color="auto"/>
            </w:tcBorders>
          </w:tcPr>
          <w:p w14:paraId="47589380"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47589381"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7589382" w14:textId="77777777" w:rsidR="00F0016D" w:rsidRPr="000E609B" w:rsidRDefault="00F0016D" w:rsidP="00306136">
            <w:pPr>
              <w:rPr>
                <w:color w:val="000000" w:themeColor="text1"/>
                <w:sz w:val="20"/>
                <w:szCs w:val="20"/>
              </w:rPr>
            </w:pPr>
            <w:r w:rsidRPr="000E609B">
              <w:rPr>
                <w:color w:val="000000" w:themeColor="text1"/>
                <w:sz w:val="20"/>
                <w:szCs w:val="20"/>
              </w:rPr>
              <w:t>joules</w:t>
            </w:r>
          </w:p>
        </w:tc>
      </w:tr>
    </w:tbl>
    <w:p w14:paraId="47589384"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301-14a: List of optional/conditional metadata variables that may be reported for the radar calibration group. Attributes are defined in Table 301-14b.</w:t>
      </w:r>
    </w:p>
    <w:tbl>
      <w:tblPr>
        <w:tblStyle w:val="Table"/>
        <w:tblW w:w="5000" w:type="pct"/>
        <w:tblLook w:val="07E0" w:firstRow="1" w:lastRow="1" w:firstColumn="1" w:lastColumn="1" w:noHBand="1" w:noVBand="1"/>
      </w:tblPr>
      <w:tblGrid>
        <w:gridCol w:w="5248"/>
        <w:gridCol w:w="1455"/>
        <w:gridCol w:w="834"/>
        <w:gridCol w:w="2318"/>
      </w:tblGrid>
      <w:tr w:rsidR="00F0016D" w:rsidRPr="000E609B" w14:paraId="47589389" w14:textId="77777777" w:rsidTr="00306136">
        <w:tc>
          <w:tcPr>
            <w:tcW w:w="2662" w:type="pct"/>
            <w:tcBorders>
              <w:top w:val="single" w:sz="4" w:space="0" w:color="auto"/>
              <w:left w:val="single" w:sz="4" w:space="0" w:color="auto"/>
              <w:bottom w:val="single" w:sz="0" w:space="0" w:color="auto"/>
              <w:right w:val="single" w:sz="4" w:space="0" w:color="auto"/>
            </w:tcBorders>
            <w:vAlign w:val="bottom"/>
          </w:tcPr>
          <w:p w14:paraId="47589385"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738" w:type="pct"/>
            <w:tcBorders>
              <w:top w:val="single" w:sz="4" w:space="0" w:color="auto"/>
              <w:left w:val="single" w:sz="4" w:space="0" w:color="auto"/>
              <w:bottom w:val="single" w:sz="0" w:space="0" w:color="auto"/>
              <w:right w:val="single" w:sz="4" w:space="0" w:color="auto"/>
            </w:tcBorders>
            <w:vAlign w:val="bottom"/>
          </w:tcPr>
          <w:p w14:paraId="47589386"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423" w:type="pct"/>
            <w:tcBorders>
              <w:top w:val="single" w:sz="4" w:space="0" w:color="auto"/>
              <w:left w:val="single" w:sz="4" w:space="0" w:color="auto"/>
              <w:bottom w:val="single" w:sz="0" w:space="0" w:color="auto"/>
              <w:right w:val="single" w:sz="4" w:space="0" w:color="auto"/>
            </w:tcBorders>
            <w:vAlign w:val="bottom"/>
          </w:tcPr>
          <w:p w14:paraId="47589387"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176" w:type="pct"/>
            <w:tcBorders>
              <w:top w:val="single" w:sz="4" w:space="0" w:color="auto"/>
              <w:left w:val="single" w:sz="4" w:space="0" w:color="auto"/>
              <w:bottom w:val="single" w:sz="0" w:space="0" w:color="auto"/>
              <w:right w:val="single" w:sz="4" w:space="0" w:color="auto"/>
            </w:tcBorders>
            <w:vAlign w:val="bottom"/>
          </w:tcPr>
          <w:p w14:paraId="47589388"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F0016D" w:rsidRPr="000E609B" w14:paraId="4758938E" w14:textId="77777777" w:rsidTr="00306136">
        <w:tc>
          <w:tcPr>
            <w:tcW w:w="2662" w:type="pct"/>
            <w:tcBorders>
              <w:left w:val="single" w:sz="4" w:space="0" w:color="auto"/>
              <w:right w:val="single" w:sz="4" w:space="0" w:color="auto"/>
            </w:tcBorders>
          </w:tcPr>
          <w:p w14:paraId="4758938A"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calib_index</w:t>
            </w:r>
            <w:proofErr w:type="spellEnd"/>
          </w:p>
        </w:tc>
        <w:tc>
          <w:tcPr>
            <w:tcW w:w="738" w:type="pct"/>
            <w:tcBorders>
              <w:left w:val="single" w:sz="4" w:space="0" w:color="auto"/>
              <w:right w:val="single" w:sz="4" w:space="0" w:color="auto"/>
            </w:tcBorders>
          </w:tcPr>
          <w:p w14:paraId="4758938B"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8C" w14:textId="77777777" w:rsidR="00F0016D" w:rsidRPr="000E609B" w:rsidRDefault="00F0016D" w:rsidP="00306136">
            <w:pPr>
              <w:rPr>
                <w:color w:val="000000" w:themeColor="text1"/>
                <w:sz w:val="20"/>
                <w:szCs w:val="20"/>
              </w:rPr>
            </w:pPr>
            <w:r w:rsidRPr="000E609B">
              <w:rPr>
                <w:color w:val="000000" w:themeColor="text1"/>
                <w:sz w:val="20"/>
                <w:szCs w:val="20"/>
              </w:rPr>
              <w:t>byte</w:t>
            </w:r>
          </w:p>
        </w:tc>
        <w:tc>
          <w:tcPr>
            <w:tcW w:w="1176" w:type="pct"/>
            <w:tcBorders>
              <w:left w:val="single" w:sz="4" w:space="0" w:color="auto"/>
              <w:right w:val="single" w:sz="4" w:space="0" w:color="auto"/>
            </w:tcBorders>
          </w:tcPr>
          <w:p w14:paraId="4758938D" w14:textId="77777777" w:rsidR="00F0016D" w:rsidRPr="000E609B" w:rsidRDefault="00F0016D" w:rsidP="00306136">
            <w:pPr>
              <w:jc w:val="left"/>
              <w:rPr>
                <w:color w:val="000000" w:themeColor="text1"/>
                <w:sz w:val="20"/>
                <w:szCs w:val="20"/>
              </w:rPr>
            </w:pPr>
            <w:r w:rsidRPr="000E609B">
              <w:rPr>
                <w:color w:val="000000" w:themeColor="text1"/>
                <w:sz w:val="20"/>
                <w:szCs w:val="20"/>
              </w:rPr>
              <w:t>Calibration index for each ray</w:t>
            </w:r>
          </w:p>
        </w:tc>
      </w:tr>
      <w:tr w:rsidR="00F0016D" w:rsidRPr="000E609B" w14:paraId="47589393" w14:textId="77777777" w:rsidTr="00306136">
        <w:tc>
          <w:tcPr>
            <w:tcW w:w="2662" w:type="pct"/>
            <w:tcBorders>
              <w:left w:val="single" w:sz="4" w:space="0" w:color="auto"/>
              <w:right w:val="single" w:sz="4" w:space="0" w:color="auto"/>
            </w:tcBorders>
          </w:tcPr>
          <w:p w14:paraId="4758938F"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/time</w:t>
            </w:r>
          </w:p>
        </w:tc>
        <w:tc>
          <w:tcPr>
            <w:tcW w:w="738" w:type="pct"/>
            <w:tcBorders>
              <w:left w:val="single" w:sz="4" w:space="0" w:color="auto"/>
              <w:right w:val="single" w:sz="4" w:space="0" w:color="auto"/>
            </w:tcBorders>
          </w:tcPr>
          <w:p w14:paraId="47589390"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91"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92" w14:textId="77777777" w:rsidR="00F0016D" w:rsidRPr="000E609B" w:rsidRDefault="00F0016D" w:rsidP="00306136">
            <w:pPr>
              <w:jc w:val="left"/>
              <w:rPr>
                <w:color w:val="000000" w:themeColor="text1"/>
                <w:sz w:val="20"/>
                <w:szCs w:val="20"/>
              </w:rPr>
            </w:pPr>
            <w:r w:rsidRPr="000E609B">
              <w:rPr>
                <w:color w:val="000000" w:themeColor="text1"/>
                <w:sz w:val="20"/>
                <w:szCs w:val="20"/>
              </w:rPr>
              <w:t>Time of calibration</w:t>
            </w:r>
          </w:p>
        </w:tc>
      </w:tr>
      <w:tr w:rsidR="00F0016D" w:rsidRPr="000E609B" w14:paraId="47589398" w14:textId="77777777" w:rsidTr="00306136">
        <w:tc>
          <w:tcPr>
            <w:tcW w:w="2662" w:type="pct"/>
            <w:tcBorders>
              <w:left w:val="single" w:sz="4" w:space="0" w:color="auto"/>
              <w:right w:val="single" w:sz="4" w:space="0" w:color="auto"/>
            </w:tcBorders>
          </w:tcPr>
          <w:p w14:paraId="47589394"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pulse_width</w:t>
            </w:r>
            <w:proofErr w:type="spellEnd"/>
          </w:p>
        </w:tc>
        <w:tc>
          <w:tcPr>
            <w:tcW w:w="738" w:type="pct"/>
            <w:tcBorders>
              <w:left w:val="single" w:sz="4" w:space="0" w:color="auto"/>
              <w:right w:val="single" w:sz="4" w:space="0" w:color="auto"/>
            </w:tcBorders>
          </w:tcPr>
          <w:p w14:paraId="47589395"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96"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97" w14:textId="77777777" w:rsidR="00F0016D" w:rsidRPr="000E609B" w:rsidRDefault="00F0016D" w:rsidP="00306136">
            <w:pPr>
              <w:jc w:val="left"/>
              <w:rPr>
                <w:color w:val="000000" w:themeColor="text1"/>
                <w:sz w:val="20"/>
                <w:szCs w:val="20"/>
              </w:rPr>
            </w:pPr>
            <w:r w:rsidRPr="000E609B">
              <w:rPr>
                <w:color w:val="000000" w:themeColor="text1"/>
                <w:sz w:val="20"/>
                <w:szCs w:val="20"/>
              </w:rPr>
              <w:t>Pulse width for this calibration</w:t>
            </w:r>
          </w:p>
        </w:tc>
      </w:tr>
      <w:tr w:rsidR="00F0016D" w:rsidRPr="000E609B" w14:paraId="4758939D" w14:textId="77777777" w:rsidTr="00306136">
        <w:tc>
          <w:tcPr>
            <w:tcW w:w="2662" w:type="pct"/>
            <w:tcBorders>
              <w:left w:val="single" w:sz="4" w:space="0" w:color="auto"/>
              <w:right w:val="single" w:sz="4" w:space="0" w:color="auto"/>
            </w:tcBorders>
          </w:tcPr>
          <w:p w14:paraId="47589399"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antenna_gain_h</w:t>
            </w:r>
            <w:proofErr w:type="spellEnd"/>
          </w:p>
        </w:tc>
        <w:tc>
          <w:tcPr>
            <w:tcW w:w="738" w:type="pct"/>
            <w:tcBorders>
              <w:left w:val="single" w:sz="4" w:space="0" w:color="auto"/>
              <w:right w:val="single" w:sz="4" w:space="0" w:color="auto"/>
            </w:tcBorders>
          </w:tcPr>
          <w:p w14:paraId="4758939A"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9B"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9C"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Derived antenna </w:t>
            </w:r>
            <w:r w:rsidRPr="000E609B">
              <w:rPr>
                <w:color w:val="000000" w:themeColor="text1"/>
                <w:sz w:val="20"/>
                <w:szCs w:val="20"/>
              </w:rPr>
              <w:lastRenderedPageBreak/>
              <w:t>gain, H channel</w:t>
            </w:r>
          </w:p>
        </w:tc>
      </w:tr>
      <w:tr w:rsidR="00F0016D" w:rsidRPr="000E609B" w14:paraId="475893A2" w14:textId="77777777" w:rsidTr="00306136">
        <w:tc>
          <w:tcPr>
            <w:tcW w:w="2662" w:type="pct"/>
            <w:tcBorders>
              <w:left w:val="single" w:sz="4" w:space="0" w:color="auto"/>
              <w:right w:val="single" w:sz="4" w:space="0" w:color="auto"/>
            </w:tcBorders>
          </w:tcPr>
          <w:p w14:paraId="4758939E" w14:textId="77777777" w:rsidR="00F0016D" w:rsidRPr="000E609B" w:rsidRDefault="00F0016D" w:rsidP="00306136">
            <w:pPr>
              <w:rPr>
                <w:color w:val="000000" w:themeColor="text1"/>
                <w:sz w:val="20"/>
                <w:szCs w:val="20"/>
              </w:rPr>
            </w:pPr>
            <w:r w:rsidRPr="000E609B">
              <w:rPr>
                <w:color w:val="000000" w:themeColor="text1"/>
                <w:sz w:val="20"/>
                <w:szCs w:val="20"/>
              </w:rPr>
              <w:lastRenderedPageBreak/>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antenna_gain_v</w:t>
            </w:r>
            <w:proofErr w:type="spellEnd"/>
          </w:p>
        </w:tc>
        <w:tc>
          <w:tcPr>
            <w:tcW w:w="738" w:type="pct"/>
            <w:tcBorders>
              <w:left w:val="single" w:sz="4" w:space="0" w:color="auto"/>
              <w:right w:val="single" w:sz="4" w:space="0" w:color="auto"/>
            </w:tcBorders>
          </w:tcPr>
          <w:p w14:paraId="4758939F"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A0"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A1" w14:textId="77777777" w:rsidR="00F0016D" w:rsidRPr="000E609B" w:rsidRDefault="00F0016D" w:rsidP="00306136">
            <w:pPr>
              <w:jc w:val="left"/>
              <w:rPr>
                <w:color w:val="000000" w:themeColor="text1"/>
                <w:sz w:val="20"/>
                <w:szCs w:val="20"/>
              </w:rPr>
            </w:pPr>
            <w:r w:rsidRPr="000E609B">
              <w:rPr>
                <w:color w:val="000000" w:themeColor="text1"/>
                <w:sz w:val="20"/>
                <w:szCs w:val="20"/>
              </w:rPr>
              <w:t>Derived antenna gain, V channel</w:t>
            </w:r>
          </w:p>
        </w:tc>
      </w:tr>
      <w:tr w:rsidR="00F0016D" w:rsidRPr="000E609B" w14:paraId="475893A7" w14:textId="77777777" w:rsidTr="00306136">
        <w:tc>
          <w:tcPr>
            <w:tcW w:w="2662" w:type="pct"/>
            <w:tcBorders>
              <w:left w:val="single" w:sz="4" w:space="0" w:color="auto"/>
              <w:right w:val="single" w:sz="4" w:space="0" w:color="auto"/>
            </w:tcBorders>
          </w:tcPr>
          <w:p w14:paraId="475893A3"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xmit_power_h</w:t>
            </w:r>
            <w:proofErr w:type="spellEnd"/>
          </w:p>
        </w:tc>
        <w:tc>
          <w:tcPr>
            <w:tcW w:w="738" w:type="pct"/>
            <w:tcBorders>
              <w:left w:val="single" w:sz="4" w:space="0" w:color="auto"/>
              <w:right w:val="single" w:sz="4" w:space="0" w:color="auto"/>
            </w:tcBorders>
          </w:tcPr>
          <w:p w14:paraId="475893A4"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A5"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A6" w14:textId="77777777" w:rsidR="00F0016D" w:rsidRPr="000E609B" w:rsidRDefault="00F0016D" w:rsidP="00306136">
            <w:pPr>
              <w:jc w:val="left"/>
              <w:rPr>
                <w:color w:val="000000" w:themeColor="text1"/>
                <w:sz w:val="20"/>
                <w:szCs w:val="20"/>
              </w:rPr>
            </w:pPr>
            <w:r w:rsidRPr="000E609B">
              <w:rPr>
                <w:color w:val="000000" w:themeColor="text1"/>
                <w:sz w:val="20"/>
                <w:szCs w:val="20"/>
              </w:rPr>
              <w:t>Transmit pow</w:t>
            </w:r>
            <w:r>
              <w:rPr>
                <w:color w:val="000000" w:themeColor="text1"/>
                <w:sz w:val="20"/>
                <w:szCs w:val="20"/>
              </w:rPr>
              <w:t>e</w:t>
            </w:r>
            <w:r w:rsidRPr="000E609B">
              <w:rPr>
                <w:color w:val="000000" w:themeColor="text1"/>
                <w:sz w:val="20"/>
                <w:szCs w:val="20"/>
              </w:rPr>
              <w:t>r H channel</w:t>
            </w:r>
          </w:p>
        </w:tc>
      </w:tr>
      <w:tr w:rsidR="00F0016D" w:rsidRPr="000E609B" w14:paraId="475893AC" w14:textId="77777777" w:rsidTr="00306136">
        <w:tc>
          <w:tcPr>
            <w:tcW w:w="2662" w:type="pct"/>
            <w:tcBorders>
              <w:left w:val="single" w:sz="4" w:space="0" w:color="auto"/>
              <w:right w:val="single" w:sz="4" w:space="0" w:color="auto"/>
            </w:tcBorders>
          </w:tcPr>
          <w:p w14:paraId="475893A8"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xmit_power_v</w:t>
            </w:r>
            <w:proofErr w:type="spellEnd"/>
          </w:p>
        </w:tc>
        <w:tc>
          <w:tcPr>
            <w:tcW w:w="738" w:type="pct"/>
            <w:tcBorders>
              <w:left w:val="single" w:sz="4" w:space="0" w:color="auto"/>
              <w:right w:val="single" w:sz="4" w:space="0" w:color="auto"/>
            </w:tcBorders>
          </w:tcPr>
          <w:p w14:paraId="475893A9"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AA"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AB" w14:textId="77777777" w:rsidR="00F0016D" w:rsidRPr="000E609B" w:rsidRDefault="00F0016D" w:rsidP="00306136">
            <w:pPr>
              <w:jc w:val="left"/>
              <w:rPr>
                <w:color w:val="000000" w:themeColor="text1"/>
                <w:sz w:val="20"/>
                <w:szCs w:val="20"/>
              </w:rPr>
            </w:pPr>
            <w:r w:rsidRPr="000E609B">
              <w:rPr>
                <w:color w:val="000000" w:themeColor="text1"/>
                <w:sz w:val="20"/>
                <w:szCs w:val="20"/>
              </w:rPr>
              <w:t>Transmit power V channel</w:t>
            </w:r>
          </w:p>
        </w:tc>
      </w:tr>
      <w:tr w:rsidR="00F0016D" w:rsidRPr="000E609B" w14:paraId="475893B1" w14:textId="77777777" w:rsidTr="00306136">
        <w:tc>
          <w:tcPr>
            <w:tcW w:w="2662" w:type="pct"/>
            <w:tcBorders>
              <w:left w:val="single" w:sz="4" w:space="0" w:color="auto"/>
              <w:right w:val="single" w:sz="4" w:space="0" w:color="auto"/>
            </w:tcBorders>
          </w:tcPr>
          <w:p w14:paraId="475893A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two_way_waveguide_loss_h</w:t>
            </w:r>
            <w:proofErr w:type="spellEnd"/>
          </w:p>
        </w:tc>
        <w:tc>
          <w:tcPr>
            <w:tcW w:w="738" w:type="pct"/>
            <w:tcBorders>
              <w:left w:val="single" w:sz="4" w:space="0" w:color="auto"/>
              <w:right w:val="single" w:sz="4" w:space="0" w:color="auto"/>
            </w:tcBorders>
          </w:tcPr>
          <w:p w14:paraId="475893AE"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AF"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B0" w14:textId="77777777" w:rsidR="00F0016D" w:rsidRPr="000E609B" w:rsidRDefault="00F0016D" w:rsidP="00306136">
            <w:pPr>
              <w:jc w:val="left"/>
              <w:rPr>
                <w:color w:val="000000" w:themeColor="text1"/>
                <w:sz w:val="20"/>
                <w:szCs w:val="20"/>
              </w:rPr>
            </w:pPr>
            <w:r w:rsidRPr="000E609B">
              <w:rPr>
                <w:color w:val="000000" w:themeColor="text1"/>
                <w:sz w:val="20"/>
                <w:szCs w:val="20"/>
              </w:rPr>
              <w:t>2-way waveguide loss measurement plan to feed horn, H channel</w:t>
            </w:r>
          </w:p>
        </w:tc>
      </w:tr>
      <w:tr w:rsidR="00F0016D" w:rsidRPr="000E609B" w14:paraId="475893B6" w14:textId="77777777" w:rsidTr="00306136">
        <w:tc>
          <w:tcPr>
            <w:tcW w:w="2662" w:type="pct"/>
            <w:tcBorders>
              <w:left w:val="single" w:sz="4" w:space="0" w:color="auto"/>
              <w:right w:val="single" w:sz="4" w:space="0" w:color="auto"/>
            </w:tcBorders>
          </w:tcPr>
          <w:p w14:paraId="475893B2"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two_way_waveguide_loss_v</w:t>
            </w:r>
            <w:proofErr w:type="spellEnd"/>
          </w:p>
        </w:tc>
        <w:tc>
          <w:tcPr>
            <w:tcW w:w="738" w:type="pct"/>
            <w:tcBorders>
              <w:left w:val="single" w:sz="4" w:space="0" w:color="auto"/>
              <w:right w:val="single" w:sz="4" w:space="0" w:color="auto"/>
            </w:tcBorders>
          </w:tcPr>
          <w:p w14:paraId="475893B3"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B4"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B5" w14:textId="77777777" w:rsidR="00F0016D" w:rsidRPr="000E609B" w:rsidRDefault="00F0016D" w:rsidP="00306136">
            <w:pPr>
              <w:jc w:val="left"/>
              <w:rPr>
                <w:color w:val="000000" w:themeColor="text1"/>
                <w:sz w:val="20"/>
                <w:szCs w:val="20"/>
              </w:rPr>
            </w:pPr>
            <w:r w:rsidRPr="000E609B">
              <w:rPr>
                <w:color w:val="000000" w:themeColor="text1"/>
                <w:sz w:val="20"/>
                <w:szCs w:val="20"/>
              </w:rPr>
              <w:t>2-way waveguide loss measurement plane to feed horn, V channel</w:t>
            </w:r>
          </w:p>
        </w:tc>
      </w:tr>
      <w:tr w:rsidR="00F0016D" w:rsidRPr="000E609B" w14:paraId="475893BB" w14:textId="77777777" w:rsidTr="00306136">
        <w:tc>
          <w:tcPr>
            <w:tcW w:w="2662" w:type="pct"/>
            <w:tcBorders>
              <w:left w:val="single" w:sz="4" w:space="0" w:color="auto"/>
              <w:right w:val="single" w:sz="4" w:space="0" w:color="auto"/>
            </w:tcBorders>
          </w:tcPr>
          <w:p w14:paraId="475893B7"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two_way_radome_loss_h</w:t>
            </w:r>
            <w:proofErr w:type="spellEnd"/>
          </w:p>
        </w:tc>
        <w:tc>
          <w:tcPr>
            <w:tcW w:w="738" w:type="pct"/>
            <w:tcBorders>
              <w:left w:val="single" w:sz="4" w:space="0" w:color="auto"/>
              <w:right w:val="single" w:sz="4" w:space="0" w:color="auto"/>
            </w:tcBorders>
          </w:tcPr>
          <w:p w14:paraId="475893B8"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B9"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BA"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2-way </w:t>
            </w:r>
            <w:proofErr w:type="spellStart"/>
            <w:r w:rsidRPr="000E609B">
              <w:rPr>
                <w:color w:val="000000" w:themeColor="text1"/>
                <w:sz w:val="20"/>
                <w:szCs w:val="20"/>
              </w:rPr>
              <w:t>radome</w:t>
            </w:r>
            <w:proofErr w:type="spellEnd"/>
            <w:r w:rsidRPr="000E609B">
              <w:rPr>
                <w:color w:val="000000" w:themeColor="text1"/>
                <w:sz w:val="20"/>
                <w:szCs w:val="20"/>
              </w:rPr>
              <w:t xml:space="preserve"> loss, H channel</w:t>
            </w:r>
          </w:p>
        </w:tc>
      </w:tr>
      <w:tr w:rsidR="00F0016D" w:rsidRPr="000E609B" w14:paraId="475893C0" w14:textId="77777777" w:rsidTr="00306136">
        <w:tc>
          <w:tcPr>
            <w:tcW w:w="2662" w:type="pct"/>
            <w:tcBorders>
              <w:left w:val="single" w:sz="4" w:space="0" w:color="auto"/>
              <w:right w:val="single" w:sz="4" w:space="0" w:color="auto"/>
            </w:tcBorders>
          </w:tcPr>
          <w:p w14:paraId="475893BC"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two_way_radome_loss_v</w:t>
            </w:r>
            <w:proofErr w:type="spellEnd"/>
          </w:p>
        </w:tc>
        <w:tc>
          <w:tcPr>
            <w:tcW w:w="738" w:type="pct"/>
            <w:tcBorders>
              <w:left w:val="single" w:sz="4" w:space="0" w:color="auto"/>
              <w:right w:val="single" w:sz="4" w:space="0" w:color="auto"/>
            </w:tcBorders>
          </w:tcPr>
          <w:p w14:paraId="475893B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BE"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BF"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2-way </w:t>
            </w:r>
            <w:proofErr w:type="spellStart"/>
            <w:r w:rsidRPr="000E609B">
              <w:rPr>
                <w:color w:val="000000" w:themeColor="text1"/>
                <w:sz w:val="20"/>
                <w:szCs w:val="20"/>
              </w:rPr>
              <w:t>radome</w:t>
            </w:r>
            <w:proofErr w:type="spellEnd"/>
            <w:r w:rsidRPr="000E609B">
              <w:rPr>
                <w:color w:val="000000" w:themeColor="text1"/>
                <w:sz w:val="20"/>
                <w:szCs w:val="20"/>
              </w:rPr>
              <w:t xml:space="preserve"> loss, V channel</w:t>
            </w:r>
          </w:p>
        </w:tc>
      </w:tr>
      <w:tr w:rsidR="00F0016D" w:rsidRPr="000E609B" w14:paraId="475893C5" w14:textId="77777777" w:rsidTr="00306136">
        <w:tc>
          <w:tcPr>
            <w:tcW w:w="2662" w:type="pct"/>
            <w:tcBorders>
              <w:left w:val="single" w:sz="4" w:space="0" w:color="auto"/>
              <w:right w:val="single" w:sz="4" w:space="0" w:color="auto"/>
            </w:tcBorders>
          </w:tcPr>
          <w:p w14:paraId="475893C1"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receiver_mismatch_loss</w:t>
            </w:r>
            <w:proofErr w:type="spellEnd"/>
          </w:p>
        </w:tc>
        <w:tc>
          <w:tcPr>
            <w:tcW w:w="738" w:type="pct"/>
            <w:tcBorders>
              <w:left w:val="single" w:sz="4" w:space="0" w:color="auto"/>
              <w:right w:val="single" w:sz="4" w:space="0" w:color="auto"/>
            </w:tcBorders>
          </w:tcPr>
          <w:p w14:paraId="475893C2"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C3"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C4" w14:textId="77777777" w:rsidR="00F0016D" w:rsidRPr="000E609B" w:rsidRDefault="00F0016D" w:rsidP="00306136">
            <w:pPr>
              <w:jc w:val="left"/>
              <w:rPr>
                <w:color w:val="000000" w:themeColor="text1"/>
                <w:sz w:val="20"/>
                <w:szCs w:val="20"/>
              </w:rPr>
            </w:pPr>
            <w:r w:rsidRPr="000E609B">
              <w:rPr>
                <w:color w:val="000000" w:themeColor="text1"/>
                <w:sz w:val="20"/>
                <w:szCs w:val="20"/>
              </w:rPr>
              <w:t>Receiver filter bandwidth mismatch loss</w:t>
            </w:r>
          </w:p>
        </w:tc>
      </w:tr>
      <w:tr w:rsidR="00F0016D" w:rsidRPr="000E609B" w14:paraId="475893CA" w14:textId="77777777" w:rsidTr="00306136">
        <w:tc>
          <w:tcPr>
            <w:tcW w:w="2662" w:type="pct"/>
            <w:tcBorders>
              <w:left w:val="single" w:sz="4" w:space="0" w:color="auto"/>
              <w:right w:val="single" w:sz="4" w:space="0" w:color="auto"/>
            </w:tcBorders>
          </w:tcPr>
          <w:p w14:paraId="475893C6"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receiver_mismatch_loss_h</w:t>
            </w:r>
            <w:proofErr w:type="spellEnd"/>
          </w:p>
        </w:tc>
        <w:tc>
          <w:tcPr>
            <w:tcW w:w="738" w:type="pct"/>
            <w:tcBorders>
              <w:left w:val="single" w:sz="4" w:space="0" w:color="auto"/>
              <w:right w:val="single" w:sz="4" w:space="0" w:color="auto"/>
            </w:tcBorders>
          </w:tcPr>
          <w:p w14:paraId="475893C7"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C8"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C9" w14:textId="77777777" w:rsidR="00F0016D" w:rsidRPr="000E609B" w:rsidRDefault="00F0016D" w:rsidP="00306136">
            <w:pPr>
              <w:jc w:val="left"/>
              <w:rPr>
                <w:color w:val="000000" w:themeColor="text1"/>
                <w:sz w:val="20"/>
                <w:szCs w:val="20"/>
              </w:rPr>
            </w:pPr>
            <w:r w:rsidRPr="000E609B">
              <w:rPr>
                <w:color w:val="000000" w:themeColor="text1"/>
                <w:sz w:val="20"/>
                <w:szCs w:val="20"/>
              </w:rPr>
              <w:t>Receiver filter bandwidth mismatch loss, H channel</w:t>
            </w:r>
          </w:p>
        </w:tc>
      </w:tr>
      <w:tr w:rsidR="00F0016D" w:rsidRPr="000E609B" w14:paraId="475893CF" w14:textId="77777777" w:rsidTr="00306136">
        <w:tc>
          <w:tcPr>
            <w:tcW w:w="2662" w:type="pct"/>
            <w:tcBorders>
              <w:left w:val="single" w:sz="4" w:space="0" w:color="auto"/>
              <w:right w:val="single" w:sz="4" w:space="0" w:color="auto"/>
            </w:tcBorders>
          </w:tcPr>
          <w:p w14:paraId="475893CB"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receiver_mismatch_loss_v</w:t>
            </w:r>
            <w:proofErr w:type="spellEnd"/>
          </w:p>
        </w:tc>
        <w:tc>
          <w:tcPr>
            <w:tcW w:w="738" w:type="pct"/>
            <w:tcBorders>
              <w:left w:val="single" w:sz="4" w:space="0" w:color="auto"/>
              <w:right w:val="single" w:sz="4" w:space="0" w:color="auto"/>
            </w:tcBorders>
          </w:tcPr>
          <w:p w14:paraId="475893CC"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CD"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CE" w14:textId="77777777" w:rsidR="00F0016D" w:rsidRPr="000E609B" w:rsidRDefault="00F0016D" w:rsidP="00306136">
            <w:pPr>
              <w:jc w:val="left"/>
              <w:rPr>
                <w:color w:val="000000" w:themeColor="text1"/>
                <w:sz w:val="20"/>
                <w:szCs w:val="20"/>
              </w:rPr>
            </w:pPr>
            <w:r w:rsidRPr="000E609B">
              <w:rPr>
                <w:color w:val="000000" w:themeColor="text1"/>
                <w:sz w:val="20"/>
                <w:szCs w:val="20"/>
              </w:rPr>
              <w:t>Receiver filter bandwidth mismatch loss, V channel</w:t>
            </w:r>
          </w:p>
        </w:tc>
      </w:tr>
      <w:tr w:rsidR="00F0016D" w:rsidRPr="000E609B" w14:paraId="475893D4" w14:textId="77777777" w:rsidTr="00306136">
        <w:tc>
          <w:tcPr>
            <w:tcW w:w="2662" w:type="pct"/>
            <w:tcBorders>
              <w:left w:val="single" w:sz="4" w:space="0" w:color="auto"/>
              <w:right w:val="single" w:sz="4" w:space="0" w:color="auto"/>
            </w:tcBorders>
          </w:tcPr>
          <w:p w14:paraId="475893D0" w14:textId="77777777" w:rsidR="00F0016D" w:rsidRPr="000E609B" w:rsidRDefault="00F0016D" w:rsidP="00306136">
            <w:pPr>
              <w:rPr>
                <w:color w:val="000000" w:themeColor="text1"/>
                <w:sz w:val="20"/>
                <w:szCs w:val="20"/>
                <w:lang w:val="fr-FR"/>
              </w:rPr>
            </w:pPr>
            <w:r w:rsidRPr="000E609B">
              <w:rPr>
                <w:color w:val="000000" w:themeColor="text1"/>
                <w:sz w:val="20"/>
                <w:szCs w:val="20"/>
                <w:lang w:val="fr-FR"/>
              </w:rPr>
              <w:t>/</w:t>
            </w:r>
            <w:proofErr w:type="spellStart"/>
            <w:r w:rsidRPr="000E609B">
              <w:rPr>
                <w:color w:val="000000" w:themeColor="text1"/>
                <w:sz w:val="20"/>
                <w:szCs w:val="20"/>
                <w:lang w:val="fr-FR"/>
              </w:rPr>
              <w:t>radar_calibration</w:t>
            </w:r>
            <w:proofErr w:type="spellEnd"/>
            <w:r w:rsidRPr="000E609B">
              <w:rPr>
                <w:color w:val="000000" w:themeColor="text1"/>
                <w:sz w:val="20"/>
                <w:szCs w:val="20"/>
                <w:lang w:val="fr-FR"/>
              </w:rPr>
              <w:t>/</w:t>
            </w:r>
            <w:proofErr w:type="spellStart"/>
            <w:r w:rsidRPr="000E609B">
              <w:rPr>
                <w:color w:val="000000" w:themeColor="text1"/>
                <w:sz w:val="20"/>
                <w:szCs w:val="20"/>
                <w:lang w:val="fr-FR"/>
              </w:rPr>
              <w:t>radar_constant_h</w:t>
            </w:r>
            <w:proofErr w:type="spellEnd"/>
          </w:p>
        </w:tc>
        <w:tc>
          <w:tcPr>
            <w:tcW w:w="738" w:type="pct"/>
            <w:tcBorders>
              <w:left w:val="single" w:sz="4" w:space="0" w:color="auto"/>
              <w:right w:val="single" w:sz="4" w:space="0" w:color="auto"/>
            </w:tcBorders>
          </w:tcPr>
          <w:p w14:paraId="475893D1"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D2"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D3" w14:textId="77777777" w:rsidR="00F0016D" w:rsidRPr="000E609B" w:rsidRDefault="00F0016D" w:rsidP="00306136">
            <w:pPr>
              <w:jc w:val="left"/>
              <w:rPr>
                <w:color w:val="000000" w:themeColor="text1"/>
                <w:sz w:val="20"/>
                <w:szCs w:val="20"/>
              </w:rPr>
            </w:pPr>
            <w:r w:rsidRPr="000E609B">
              <w:rPr>
                <w:color w:val="000000" w:themeColor="text1"/>
                <w:sz w:val="20"/>
                <w:szCs w:val="20"/>
              </w:rPr>
              <w:t>Radar constant, H channel</w:t>
            </w:r>
          </w:p>
        </w:tc>
      </w:tr>
      <w:tr w:rsidR="00F0016D" w:rsidRPr="000E609B" w14:paraId="475893D9" w14:textId="77777777" w:rsidTr="00306136">
        <w:tc>
          <w:tcPr>
            <w:tcW w:w="2662" w:type="pct"/>
            <w:tcBorders>
              <w:left w:val="single" w:sz="4" w:space="0" w:color="auto"/>
              <w:right w:val="single" w:sz="4" w:space="0" w:color="auto"/>
            </w:tcBorders>
          </w:tcPr>
          <w:p w14:paraId="475893D5" w14:textId="77777777" w:rsidR="00F0016D" w:rsidRPr="000E609B" w:rsidRDefault="00F0016D" w:rsidP="00306136">
            <w:pPr>
              <w:rPr>
                <w:color w:val="000000" w:themeColor="text1"/>
                <w:sz w:val="20"/>
                <w:szCs w:val="20"/>
                <w:lang w:val="fr-CH"/>
              </w:rPr>
            </w:pPr>
            <w:r w:rsidRPr="000E609B">
              <w:rPr>
                <w:color w:val="000000" w:themeColor="text1"/>
                <w:sz w:val="20"/>
                <w:szCs w:val="20"/>
                <w:lang w:val="fr-CH"/>
              </w:rPr>
              <w:t>/</w:t>
            </w:r>
            <w:proofErr w:type="spellStart"/>
            <w:r w:rsidRPr="000E609B">
              <w:rPr>
                <w:color w:val="000000" w:themeColor="text1"/>
                <w:sz w:val="20"/>
                <w:szCs w:val="20"/>
                <w:lang w:val="fr-CH"/>
              </w:rPr>
              <w:t>radar_calibration</w:t>
            </w:r>
            <w:proofErr w:type="spellEnd"/>
            <w:r w:rsidRPr="000E609B">
              <w:rPr>
                <w:color w:val="000000" w:themeColor="text1"/>
                <w:sz w:val="20"/>
                <w:szCs w:val="20"/>
                <w:lang w:val="fr-CH"/>
              </w:rPr>
              <w:t>/</w:t>
            </w:r>
            <w:proofErr w:type="spellStart"/>
            <w:r w:rsidRPr="000E609B">
              <w:rPr>
                <w:color w:val="000000" w:themeColor="text1"/>
                <w:sz w:val="20"/>
                <w:szCs w:val="20"/>
                <w:lang w:val="fr-CH"/>
              </w:rPr>
              <w:t>radar_constant_v</w:t>
            </w:r>
            <w:proofErr w:type="spellEnd"/>
          </w:p>
        </w:tc>
        <w:tc>
          <w:tcPr>
            <w:tcW w:w="738" w:type="pct"/>
            <w:tcBorders>
              <w:left w:val="single" w:sz="4" w:space="0" w:color="auto"/>
              <w:right w:val="single" w:sz="4" w:space="0" w:color="auto"/>
            </w:tcBorders>
          </w:tcPr>
          <w:p w14:paraId="475893D6"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D7"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D8" w14:textId="77777777" w:rsidR="00F0016D" w:rsidRPr="000E609B" w:rsidRDefault="00F0016D" w:rsidP="00306136">
            <w:pPr>
              <w:jc w:val="left"/>
              <w:rPr>
                <w:color w:val="000000" w:themeColor="text1"/>
                <w:sz w:val="20"/>
                <w:szCs w:val="20"/>
              </w:rPr>
            </w:pPr>
            <w:r w:rsidRPr="000E609B">
              <w:rPr>
                <w:color w:val="000000" w:themeColor="text1"/>
                <w:sz w:val="20"/>
                <w:szCs w:val="20"/>
              </w:rPr>
              <w:t>Radar constant, V channel</w:t>
            </w:r>
          </w:p>
        </w:tc>
      </w:tr>
      <w:tr w:rsidR="00F0016D" w:rsidRPr="000E609B" w14:paraId="475893DE" w14:textId="77777777" w:rsidTr="00306136">
        <w:tc>
          <w:tcPr>
            <w:tcW w:w="2662" w:type="pct"/>
            <w:tcBorders>
              <w:left w:val="single" w:sz="4" w:space="0" w:color="auto"/>
              <w:right w:val="single" w:sz="4" w:space="0" w:color="auto"/>
            </w:tcBorders>
          </w:tcPr>
          <w:p w14:paraId="475893DA"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probert_jones_correction</w:t>
            </w:r>
            <w:proofErr w:type="spellEnd"/>
          </w:p>
        </w:tc>
        <w:tc>
          <w:tcPr>
            <w:tcW w:w="738" w:type="pct"/>
            <w:tcBorders>
              <w:left w:val="single" w:sz="4" w:space="0" w:color="auto"/>
              <w:right w:val="single" w:sz="4" w:space="0" w:color="auto"/>
            </w:tcBorders>
          </w:tcPr>
          <w:p w14:paraId="475893DB"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DC"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DD" w14:textId="77777777" w:rsidR="00F0016D" w:rsidRPr="000E609B" w:rsidRDefault="00F0016D" w:rsidP="00306136">
            <w:pPr>
              <w:jc w:val="left"/>
              <w:rPr>
                <w:color w:val="000000" w:themeColor="text1"/>
                <w:sz w:val="20"/>
                <w:szCs w:val="20"/>
              </w:rPr>
            </w:pPr>
            <w:r w:rsidRPr="000E609B">
              <w:rPr>
                <w:color w:val="000000" w:themeColor="text1"/>
                <w:sz w:val="20"/>
                <w:szCs w:val="20"/>
              </w:rPr>
              <w:t>Probert Jones antenna correction factor</w:t>
            </w:r>
          </w:p>
        </w:tc>
      </w:tr>
      <w:tr w:rsidR="00F0016D" w:rsidRPr="000E609B" w14:paraId="475893E3" w14:textId="77777777" w:rsidTr="00306136">
        <w:tc>
          <w:tcPr>
            <w:tcW w:w="2662" w:type="pct"/>
            <w:tcBorders>
              <w:left w:val="single" w:sz="4" w:space="0" w:color="auto"/>
              <w:right w:val="single" w:sz="4" w:space="0" w:color="auto"/>
            </w:tcBorders>
          </w:tcPr>
          <w:p w14:paraId="475893DF"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dielectric_factor_used</w:t>
            </w:r>
            <w:proofErr w:type="spellEnd"/>
          </w:p>
        </w:tc>
        <w:tc>
          <w:tcPr>
            <w:tcW w:w="738" w:type="pct"/>
            <w:tcBorders>
              <w:left w:val="single" w:sz="4" w:space="0" w:color="auto"/>
              <w:right w:val="single" w:sz="4" w:space="0" w:color="auto"/>
            </w:tcBorders>
          </w:tcPr>
          <w:p w14:paraId="475893E0"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E1"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E2" w14:textId="77777777" w:rsidR="00F0016D" w:rsidRPr="000E609B" w:rsidRDefault="00F0016D" w:rsidP="00306136">
            <w:pPr>
              <w:jc w:val="left"/>
              <w:rPr>
                <w:color w:val="000000" w:themeColor="text1"/>
                <w:sz w:val="20"/>
                <w:szCs w:val="20"/>
              </w:rPr>
            </w:pPr>
            <w:r w:rsidRPr="000E609B">
              <w:rPr>
                <w:color w:val="000000" w:themeColor="text1"/>
                <w:sz w:val="20"/>
                <w:szCs w:val="20"/>
              </w:rPr>
              <w:t>The |K2| in the radar equation</w:t>
            </w:r>
          </w:p>
        </w:tc>
      </w:tr>
      <w:tr w:rsidR="00F0016D" w:rsidRPr="000E609B" w14:paraId="475893E8" w14:textId="77777777" w:rsidTr="00306136">
        <w:tc>
          <w:tcPr>
            <w:tcW w:w="2662" w:type="pct"/>
            <w:tcBorders>
              <w:left w:val="single" w:sz="4" w:space="0" w:color="auto"/>
              <w:right w:val="single" w:sz="4" w:space="0" w:color="auto"/>
            </w:tcBorders>
          </w:tcPr>
          <w:p w14:paraId="475893E4"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noise_hc</w:t>
            </w:r>
            <w:proofErr w:type="spellEnd"/>
          </w:p>
        </w:tc>
        <w:tc>
          <w:tcPr>
            <w:tcW w:w="738" w:type="pct"/>
            <w:tcBorders>
              <w:left w:val="single" w:sz="4" w:space="0" w:color="auto"/>
              <w:right w:val="single" w:sz="4" w:space="0" w:color="auto"/>
            </w:tcBorders>
          </w:tcPr>
          <w:p w14:paraId="475893E5"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E6"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E7" w14:textId="77777777" w:rsidR="00F0016D" w:rsidRPr="000E609B" w:rsidRDefault="00F0016D" w:rsidP="00306136">
            <w:pPr>
              <w:jc w:val="left"/>
              <w:rPr>
                <w:color w:val="000000" w:themeColor="text1"/>
                <w:sz w:val="20"/>
                <w:szCs w:val="20"/>
              </w:rPr>
            </w:pPr>
            <w:r w:rsidRPr="000E609B">
              <w:rPr>
                <w:color w:val="000000" w:themeColor="text1"/>
                <w:sz w:val="20"/>
                <w:szCs w:val="20"/>
              </w:rPr>
              <w:t>Measured noise level, H co-pol channel</w:t>
            </w:r>
          </w:p>
        </w:tc>
      </w:tr>
      <w:tr w:rsidR="00F0016D" w:rsidRPr="000E609B" w14:paraId="475893ED" w14:textId="77777777" w:rsidTr="00306136">
        <w:tc>
          <w:tcPr>
            <w:tcW w:w="2662" w:type="pct"/>
            <w:tcBorders>
              <w:left w:val="single" w:sz="4" w:space="0" w:color="auto"/>
              <w:right w:val="single" w:sz="4" w:space="0" w:color="auto"/>
            </w:tcBorders>
          </w:tcPr>
          <w:p w14:paraId="475893E9"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noise_vc</w:t>
            </w:r>
            <w:proofErr w:type="spellEnd"/>
          </w:p>
        </w:tc>
        <w:tc>
          <w:tcPr>
            <w:tcW w:w="738" w:type="pct"/>
            <w:tcBorders>
              <w:left w:val="single" w:sz="4" w:space="0" w:color="auto"/>
              <w:right w:val="single" w:sz="4" w:space="0" w:color="auto"/>
            </w:tcBorders>
          </w:tcPr>
          <w:p w14:paraId="475893EA"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EB"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EC" w14:textId="77777777" w:rsidR="00F0016D" w:rsidRPr="000E609B" w:rsidRDefault="00F0016D" w:rsidP="00306136">
            <w:pPr>
              <w:jc w:val="left"/>
              <w:rPr>
                <w:color w:val="000000" w:themeColor="text1"/>
                <w:sz w:val="20"/>
                <w:szCs w:val="20"/>
              </w:rPr>
            </w:pPr>
            <w:r w:rsidRPr="000E609B">
              <w:rPr>
                <w:color w:val="000000" w:themeColor="text1"/>
                <w:sz w:val="20"/>
                <w:szCs w:val="20"/>
              </w:rPr>
              <w:t>Measured noise level, V co-pol channel</w:t>
            </w:r>
          </w:p>
        </w:tc>
      </w:tr>
      <w:tr w:rsidR="00F0016D" w:rsidRPr="000E609B" w14:paraId="475893F2" w14:textId="77777777" w:rsidTr="00306136">
        <w:tc>
          <w:tcPr>
            <w:tcW w:w="2662" w:type="pct"/>
            <w:tcBorders>
              <w:left w:val="single" w:sz="4" w:space="0" w:color="auto"/>
              <w:right w:val="single" w:sz="4" w:space="0" w:color="auto"/>
            </w:tcBorders>
          </w:tcPr>
          <w:p w14:paraId="475893EE" w14:textId="77777777" w:rsidR="00F0016D" w:rsidRPr="000E609B" w:rsidRDefault="00F0016D" w:rsidP="00306136">
            <w:pPr>
              <w:rPr>
                <w:color w:val="000000" w:themeColor="text1"/>
                <w:sz w:val="20"/>
                <w:szCs w:val="20"/>
              </w:rPr>
            </w:pPr>
            <w:r w:rsidRPr="000E609B">
              <w:rPr>
                <w:color w:val="000000" w:themeColor="text1"/>
                <w:sz w:val="20"/>
                <w:szCs w:val="20"/>
              </w:rPr>
              <w:lastRenderedPageBreak/>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noise_hx</w:t>
            </w:r>
            <w:proofErr w:type="spellEnd"/>
          </w:p>
        </w:tc>
        <w:tc>
          <w:tcPr>
            <w:tcW w:w="738" w:type="pct"/>
            <w:tcBorders>
              <w:left w:val="single" w:sz="4" w:space="0" w:color="auto"/>
              <w:right w:val="single" w:sz="4" w:space="0" w:color="auto"/>
            </w:tcBorders>
          </w:tcPr>
          <w:p w14:paraId="475893EF"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F0"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F1" w14:textId="77777777" w:rsidR="00F0016D" w:rsidRPr="000E609B" w:rsidRDefault="00F0016D" w:rsidP="00306136">
            <w:pPr>
              <w:jc w:val="left"/>
              <w:rPr>
                <w:color w:val="000000" w:themeColor="text1"/>
                <w:sz w:val="20"/>
                <w:szCs w:val="20"/>
              </w:rPr>
            </w:pPr>
            <w:r w:rsidRPr="000E609B">
              <w:rPr>
                <w:color w:val="000000" w:themeColor="text1"/>
                <w:sz w:val="20"/>
                <w:szCs w:val="20"/>
              </w:rPr>
              <w:t>Measured noise level, H cross-pol channel</w:t>
            </w:r>
          </w:p>
        </w:tc>
      </w:tr>
      <w:tr w:rsidR="00F0016D" w:rsidRPr="000E609B" w14:paraId="475893F7" w14:textId="77777777" w:rsidTr="00306136">
        <w:tc>
          <w:tcPr>
            <w:tcW w:w="2662" w:type="pct"/>
            <w:tcBorders>
              <w:left w:val="single" w:sz="4" w:space="0" w:color="auto"/>
              <w:right w:val="single" w:sz="4" w:space="0" w:color="auto"/>
            </w:tcBorders>
          </w:tcPr>
          <w:p w14:paraId="475893F3"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noise_vx</w:t>
            </w:r>
            <w:proofErr w:type="spellEnd"/>
          </w:p>
        </w:tc>
        <w:tc>
          <w:tcPr>
            <w:tcW w:w="738" w:type="pct"/>
            <w:tcBorders>
              <w:left w:val="single" w:sz="4" w:space="0" w:color="auto"/>
              <w:right w:val="single" w:sz="4" w:space="0" w:color="auto"/>
            </w:tcBorders>
          </w:tcPr>
          <w:p w14:paraId="475893F4"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F5"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F6" w14:textId="77777777" w:rsidR="00F0016D" w:rsidRPr="000E609B" w:rsidRDefault="00F0016D" w:rsidP="00306136">
            <w:pPr>
              <w:jc w:val="left"/>
              <w:rPr>
                <w:color w:val="000000" w:themeColor="text1"/>
                <w:sz w:val="20"/>
                <w:szCs w:val="20"/>
              </w:rPr>
            </w:pPr>
            <w:r w:rsidRPr="000E609B">
              <w:rPr>
                <w:color w:val="000000" w:themeColor="text1"/>
                <w:sz w:val="20"/>
                <w:szCs w:val="20"/>
              </w:rPr>
              <w:t>Measured noise level, V cross-pol channel</w:t>
            </w:r>
          </w:p>
        </w:tc>
      </w:tr>
      <w:tr w:rsidR="00F0016D" w:rsidRPr="000E609B" w14:paraId="475893FC" w14:textId="77777777" w:rsidTr="00306136">
        <w:tc>
          <w:tcPr>
            <w:tcW w:w="2662" w:type="pct"/>
            <w:tcBorders>
              <w:left w:val="single" w:sz="4" w:space="0" w:color="auto"/>
              <w:right w:val="single" w:sz="4" w:space="0" w:color="auto"/>
            </w:tcBorders>
          </w:tcPr>
          <w:p w14:paraId="475893F8"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receiver_gain_hc</w:t>
            </w:r>
            <w:proofErr w:type="spellEnd"/>
          </w:p>
        </w:tc>
        <w:tc>
          <w:tcPr>
            <w:tcW w:w="738" w:type="pct"/>
            <w:tcBorders>
              <w:left w:val="single" w:sz="4" w:space="0" w:color="auto"/>
              <w:right w:val="single" w:sz="4" w:space="0" w:color="auto"/>
            </w:tcBorders>
          </w:tcPr>
          <w:p w14:paraId="475893F9"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FA"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3FB" w14:textId="77777777" w:rsidR="00F0016D" w:rsidRPr="000E609B" w:rsidRDefault="00F0016D" w:rsidP="00306136">
            <w:pPr>
              <w:jc w:val="left"/>
              <w:rPr>
                <w:color w:val="000000" w:themeColor="text1"/>
                <w:sz w:val="20"/>
                <w:szCs w:val="20"/>
              </w:rPr>
            </w:pPr>
            <w:r w:rsidRPr="000E609B">
              <w:rPr>
                <w:color w:val="000000" w:themeColor="text1"/>
                <w:sz w:val="20"/>
                <w:szCs w:val="20"/>
              </w:rPr>
              <w:t>Measured receiver gain, H co-pol channel</w:t>
            </w:r>
          </w:p>
        </w:tc>
      </w:tr>
      <w:tr w:rsidR="00F0016D" w:rsidRPr="000E609B" w14:paraId="47589401" w14:textId="77777777" w:rsidTr="00306136">
        <w:tc>
          <w:tcPr>
            <w:tcW w:w="2662" w:type="pct"/>
            <w:tcBorders>
              <w:left w:val="single" w:sz="4" w:space="0" w:color="auto"/>
              <w:right w:val="single" w:sz="4" w:space="0" w:color="auto"/>
            </w:tcBorders>
          </w:tcPr>
          <w:p w14:paraId="475893F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receiver_gain_vc</w:t>
            </w:r>
            <w:proofErr w:type="spellEnd"/>
          </w:p>
        </w:tc>
        <w:tc>
          <w:tcPr>
            <w:tcW w:w="738" w:type="pct"/>
            <w:tcBorders>
              <w:left w:val="single" w:sz="4" w:space="0" w:color="auto"/>
              <w:right w:val="single" w:sz="4" w:space="0" w:color="auto"/>
            </w:tcBorders>
          </w:tcPr>
          <w:p w14:paraId="475893FE"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3FF"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00" w14:textId="77777777" w:rsidR="00F0016D" w:rsidRPr="000E609B" w:rsidRDefault="00F0016D" w:rsidP="00306136">
            <w:pPr>
              <w:jc w:val="left"/>
              <w:rPr>
                <w:color w:val="000000" w:themeColor="text1"/>
                <w:sz w:val="20"/>
                <w:szCs w:val="20"/>
              </w:rPr>
            </w:pPr>
            <w:r w:rsidRPr="000E609B">
              <w:rPr>
                <w:color w:val="000000" w:themeColor="text1"/>
                <w:sz w:val="20"/>
                <w:szCs w:val="20"/>
              </w:rPr>
              <w:t>Measured receiver gain, V co-pol channel</w:t>
            </w:r>
          </w:p>
        </w:tc>
      </w:tr>
      <w:tr w:rsidR="00F0016D" w:rsidRPr="000E609B" w14:paraId="47589406" w14:textId="77777777" w:rsidTr="00306136">
        <w:tc>
          <w:tcPr>
            <w:tcW w:w="2662" w:type="pct"/>
            <w:tcBorders>
              <w:left w:val="single" w:sz="4" w:space="0" w:color="auto"/>
              <w:right w:val="single" w:sz="4" w:space="0" w:color="auto"/>
            </w:tcBorders>
          </w:tcPr>
          <w:p w14:paraId="47589402"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receiver_gain_hx</w:t>
            </w:r>
            <w:proofErr w:type="spellEnd"/>
          </w:p>
        </w:tc>
        <w:tc>
          <w:tcPr>
            <w:tcW w:w="738" w:type="pct"/>
            <w:tcBorders>
              <w:left w:val="single" w:sz="4" w:space="0" w:color="auto"/>
              <w:right w:val="single" w:sz="4" w:space="0" w:color="auto"/>
            </w:tcBorders>
          </w:tcPr>
          <w:p w14:paraId="47589403"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04"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05" w14:textId="77777777" w:rsidR="00F0016D" w:rsidRPr="000E609B" w:rsidRDefault="00F0016D" w:rsidP="00306136">
            <w:pPr>
              <w:jc w:val="left"/>
              <w:rPr>
                <w:color w:val="000000" w:themeColor="text1"/>
                <w:sz w:val="20"/>
                <w:szCs w:val="20"/>
              </w:rPr>
            </w:pPr>
            <w:r w:rsidRPr="000E609B">
              <w:rPr>
                <w:color w:val="000000" w:themeColor="text1"/>
                <w:sz w:val="20"/>
                <w:szCs w:val="20"/>
              </w:rPr>
              <w:t>Measured receiver gain, H cross-pol channel</w:t>
            </w:r>
          </w:p>
        </w:tc>
      </w:tr>
      <w:tr w:rsidR="00F0016D" w:rsidRPr="000E609B" w14:paraId="4758940B" w14:textId="77777777" w:rsidTr="00306136">
        <w:tc>
          <w:tcPr>
            <w:tcW w:w="2662" w:type="pct"/>
            <w:tcBorders>
              <w:left w:val="single" w:sz="4" w:space="0" w:color="auto"/>
              <w:right w:val="single" w:sz="4" w:space="0" w:color="auto"/>
            </w:tcBorders>
          </w:tcPr>
          <w:p w14:paraId="47589407"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receiver_gain_vx</w:t>
            </w:r>
            <w:proofErr w:type="spellEnd"/>
          </w:p>
        </w:tc>
        <w:tc>
          <w:tcPr>
            <w:tcW w:w="738" w:type="pct"/>
            <w:tcBorders>
              <w:left w:val="single" w:sz="4" w:space="0" w:color="auto"/>
              <w:right w:val="single" w:sz="4" w:space="0" w:color="auto"/>
            </w:tcBorders>
          </w:tcPr>
          <w:p w14:paraId="47589408"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09"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0A" w14:textId="77777777" w:rsidR="00F0016D" w:rsidRPr="000E609B" w:rsidRDefault="00F0016D" w:rsidP="00306136">
            <w:pPr>
              <w:jc w:val="left"/>
              <w:rPr>
                <w:color w:val="000000" w:themeColor="text1"/>
                <w:sz w:val="20"/>
                <w:szCs w:val="20"/>
              </w:rPr>
            </w:pPr>
            <w:r w:rsidRPr="000E609B">
              <w:rPr>
                <w:color w:val="000000" w:themeColor="text1"/>
                <w:sz w:val="20"/>
                <w:szCs w:val="20"/>
              </w:rPr>
              <w:t>Measured receiver gain, V cross-pol channel</w:t>
            </w:r>
          </w:p>
        </w:tc>
      </w:tr>
      <w:tr w:rsidR="00F0016D" w:rsidRPr="000E609B" w14:paraId="47589410" w14:textId="77777777" w:rsidTr="00306136">
        <w:tc>
          <w:tcPr>
            <w:tcW w:w="2662" w:type="pct"/>
            <w:tcBorders>
              <w:left w:val="single" w:sz="4" w:space="0" w:color="auto"/>
              <w:right w:val="single" w:sz="4" w:space="0" w:color="auto"/>
            </w:tcBorders>
          </w:tcPr>
          <w:p w14:paraId="4758940C"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/base_1km_hc</w:t>
            </w:r>
          </w:p>
        </w:tc>
        <w:tc>
          <w:tcPr>
            <w:tcW w:w="738" w:type="pct"/>
            <w:tcBorders>
              <w:left w:val="single" w:sz="4" w:space="0" w:color="auto"/>
              <w:right w:val="single" w:sz="4" w:space="0" w:color="auto"/>
            </w:tcBorders>
          </w:tcPr>
          <w:p w14:paraId="4758940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0E"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0F" w14:textId="77777777" w:rsidR="00F0016D" w:rsidRPr="000E609B" w:rsidRDefault="00F0016D" w:rsidP="00306136">
            <w:pPr>
              <w:jc w:val="left"/>
              <w:rPr>
                <w:color w:val="000000" w:themeColor="text1"/>
                <w:sz w:val="20"/>
                <w:szCs w:val="20"/>
              </w:rPr>
            </w:pPr>
            <w:r w:rsidRPr="000E609B">
              <w:rPr>
                <w:color w:val="000000" w:themeColor="text1"/>
                <w:sz w:val="20"/>
                <w:szCs w:val="20"/>
              </w:rPr>
              <w:t>Reflectivity at 1km for SNR=0dB noise corrected, H co-pol channel</w:t>
            </w:r>
          </w:p>
        </w:tc>
      </w:tr>
      <w:tr w:rsidR="00F0016D" w:rsidRPr="000E609B" w14:paraId="47589415" w14:textId="77777777" w:rsidTr="00306136">
        <w:tc>
          <w:tcPr>
            <w:tcW w:w="2662" w:type="pct"/>
            <w:tcBorders>
              <w:left w:val="single" w:sz="4" w:space="0" w:color="auto"/>
              <w:right w:val="single" w:sz="4" w:space="0" w:color="auto"/>
            </w:tcBorders>
          </w:tcPr>
          <w:p w14:paraId="47589411"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/base_1km_vc</w:t>
            </w:r>
          </w:p>
        </w:tc>
        <w:tc>
          <w:tcPr>
            <w:tcW w:w="738" w:type="pct"/>
            <w:tcBorders>
              <w:left w:val="single" w:sz="4" w:space="0" w:color="auto"/>
              <w:right w:val="single" w:sz="4" w:space="0" w:color="auto"/>
            </w:tcBorders>
          </w:tcPr>
          <w:p w14:paraId="47589412"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13"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14" w14:textId="77777777" w:rsidR="00F0016D" w:rsidRPr="000E609B" w:rsidRDefault="00F0016D" w:rsidP="00306136">
            <w:pPr>
              <w:jc w:val="left"/>
              <w:rPr>
                <w:color w:val="000000" w:themeColor="text1"/>
                <w:sz w:val="20"/>
                <w:szCs w:val="20"/>
              </w:rPr>
            </w:pPr>
            <w:r w:rsidRPr="000E609B">
              <w:rPr>
                <w:color w:val="000000" w:themeColor="text1"/>
                <w:sz w:val="20"/>
                <w:szCs w:val="20"/>
              </w:rPr>
              <w:t>Reflectivity at 1km for SNR=0dB noise corrected, V co-pol channel</w:t>
            </w:r>
          </w:p>
        </w:tc>
      </w:tr>
      <w:tr w:rsidR="00F0016D" w:rsidRPr="000E609B" w14:paraId="4758941A" w14:textId="77777777" w:rsidTr="00306136">
        <w:tc>
          <w:tcPr>
            <w:tcW w:w="2662" w:type="pct"/>
            <w:tcBorders>
              <w:left w:val="single" w:sz="4" w:space="0" w:color="auto"/>
              <w:right w:val="single" w:sz="4" w:space="0" w:color="auto"/>
            </w:tcBorders>
          </w:tcPr>
          <w:p w14:paraId="47589416"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/base_1km_hx</w:t>
            </w:r>
          </w:p>
        </w:tc>
        <w:tc>
          <w:tcPr>
            <w:tcW w:w="738" w:type="pct"/>
            <w:tcBorders>
              <w:left w:val="single" w:sz="4" w:space="0" w:color="auto"/>
              <w:right w:val="single" w:sz="4" w:space="0" w:color="auto"/>
            </w:tcBorders>
          </w:tcPr>
          <w:p w14:paraId="47589417"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18"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19" w14:textId="77777777" w:rsidR="00F0016D" w:rsidRPr="000E609B" w:rsidRDefault="00F0016D" w:rsidP="00306136">
            <w:pPr>
              <w:jc w:val="left"/>
              <w:rPr>
                <w:color w:val="000000" w:themeColor="text1"/>
                <w:sz w:val="20"/>
                <w:szCs w:val="20"/>
              </w:rPr>
            </w:pPr>
            <w:r w:rsidRPr="000E609B">
              <w:rPr>
                <w:color w:val="000000" w:themeColor="text1"/>
                <w:sz w:val="20"/>
                <w:szCs w:val="20"/>
              </w:rPr>
              <w:t>Reflectivity at 1km for SNR=0dB noise corrected, H cross-pol channel</w:t>
            </w:r>
          </w:p>
        </w:tc>
      </w:tr>
      <w:tr w:rsidR="00F0016D" w:rsidRPr="000E609B" w14:paraId="4758941F" w14:textId="77777777" w:rsidTr="00306136">
        <w:tc>
          <w:tcPr>
            <w:tcW w:w="2662" w:type="pct"/>
            <w:tcBorders>
              <w:left w:val="single" w:sz="4" w:space="0" w:color="auto"/>
              <w:right w:val="single" w:sz="4" w:space="0" w:color="auto"/>
            </w:tcBorders>
          </w:tcPr>
          <w:p w14:paraId="4758941B"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/base_1km_vx</w:t>
            </w:r>
          </w:p>
        </w:tc>
        <w:tc>
          <w:tcPr>
            <w:tcW w:w="738" w:type="pct"/>
            <w:tcBorders>
              <w:left w:val="single" w:sz="4" w:space="0" w:color="auto"/>
              <w:right w:val="single" w:sz="4" w:space="0" w:color="auto"/>
            </w:tcBorders>
          </w:tcPr>
          <w:p w14:paraId="4758941C"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1D"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1E" w14:textId="77777777" w:rsidR="00F0016D" w:rsidRPr="000E609B" w:rsidRDefault="00F0016D" w:rsidP="00306136">
            <w:pPr>
              <w:jc w:val="left"/>
              <w:rPr>
                <w:color w:val="000000" w:themeColor="text1"/>
                <w:sz w:val="20"/>
                <w:szCs w:val="20"/>
              </w:rPr>
            </w:pPr>
            <w:r w:rsidRPr="000E609B">
              <w:rPr>
                <w:color w:val="000000" w:themeColor="text1"/>
                <w:sz w:val="20"/>
                <w:szCs w:val="20"/>
              </w:rPr>
              <w:t>Reflectivity at 1km for SNR=0dB noise corrected, V cross-pol channel</w:t>
            </w:r>
          </w:p>
        </w:tc>
      </w:tr>
      <w:tr w:rsidR="00F0016D" w:rsidRPr="000E609B" w14:paraId="47589424" w14:textId="77777777" w:rsidTr="00306136">
        <w:tc>
          <w:tcPr>
            <w:tcW w:w="2662" w:type="pct"/>
            <w:tcBorders>
              <w:left w:val="single" w:sz="4" w:space="0" w:color="auto"/>
              <w:right w:val="single" w:sz="4" w:space="0" w:color="auto"/>
            </w:tcBorders>
          </w:tcPr>
          <w:p w14:paraId="47589420"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sun_power_hc</w:t>
            </w:r>
            <w:proofErr w:type="spellEnd"/>
          </w:p>
        </w:tc>
        <w:tc>
          <w:tcPr>
            <w:tcW w:w="738" w:type="pct"/>
            <w:tcBorders>
              <w:left w:val="single" w:sz="4" w:space="0" w:color="auto"/>
              <w:right w:val="single" w:sz="4" w:space="0" w:color="auto"/>
            </w:tcBorders>
          </w:tcPr>
          <w:p w14:paraId="47589421"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22"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23" w14:textId="77777777" w:rsidR="00F0016D" w:rsidRPr="000E609B" w:rsidRDefault="00F0016D" w:rsidP="00306136">
            <w:pPr>
              <w:jc w:val="left"/>
              <w:rPr>
                <w:color w:val="000000" w:themeColor="text1"/>
                <w:sz w:val="20"/>
                <w:szCs w:val="20"/>
              </w:rPr>
            </w:pPr>
            <w:r w:rsidRPr="000E609B">
              <w:rPr>
                <w:color w:val="000000" w:themeColor="text1"/>
                <w:sz w:val="20"/>
                <w:szCs w:val="20"/>
              </w:rPr>
              <w:t>Calibrated sun power, H co-pol channel</w:t>
            </w:r>
          </w:p>
        </w:tc>
      </w:tr>
      <w:tr w:rsidR="00F0016D" w:rsidRPr="000E609B" w14:paraId="47589429" w14:textId="77777777" w:rsidTr="00306136">
        <w:tc>
          <w:tcPr>
            <w:tcW w:w="2662" w:type="pct"/>
            <w:tcBorders>
              <w:left w:val="single" w:sz="4" w:space="0" w:color="auto"/>
              <w:right w:val="single" w:sz="4" w:space="0" w:color="auto"/>
            </w:tcBorders>
          </w:tcPr>
          <w:p w14:paraId="47589425"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sun_power_vc</w:t>
            </w:r>
            <w:proofErr w:type="spellEnd"/>
          </w:p>
        </w:tc>
        <w:tc>
          <w:tcPr>
            <w:tcW w:w="738" w:type="pct"/>
            <w:tcBorders>
              <w:left w:val="single" w:sz="4" w:space="0" w:color="auto"/>
              <w:right w:val="single" w:sz="4" w:space="0" w:color="auto"/>
            </w:tcBorders>
          </w:tcPr>
          <w:p w14:paraId="47589426"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27"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28" w14:textId="77777777" w:rsidR="00F0016D" w:rsidRPr="000E609B" w:rsidRDefault="00F0016D" w:rsidP="00306136">
            <w:pPr>
              <w:jc w:val="left"/>
              <w:rPr>
                <w:color w:val="000000" w:themeColor="text1"/>
                <w:sz w:val="20"/>
                <w:szCs w:val="20"/>
              </w:rPr>
            </w:pPr>
            <w:r w:rsidRPr="000E609B">
              <w:rPr>
                <w:color w:val="000000" w:themeColor="text1"/>
                <w:sz w:val="20"/>
                <w:szCs w:val="20"/>
              </w:rPr>
              <w:t>Calibrated sun power, V co-pol channel</w:t>
            </w:r>
          </w:p>
        </w:tc>
      </w:tr>
      <w:tr w:rsidR="00F0016D" w:rsidRPr="000E609B" w14:paraId="4758942E" w14:textId="77777777" w:rsidTr="00306136">
        <w:tc>
          <w:tcPr>
            <w:tcW w:w="2662" w:type="pct"/>
            <w:tcBorders>
              <w:left w:val="single" w:sz="4" w:space="0" w:color="auto"/>
              <w:right w:val="single" w:sz="4" w:space="0" w:color="auto"/>
            </w:tcBorders>
          </w:tcPr>
          <w:p w14:paraId="4758942A"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sun_power_hx</w:t>
            </w:r>
            <w:proofErr w:type="spellEnd"/>
          </w:p>
        </w:tc>
        <w:tc>
          <w:tcPr>
            <w:tcW w:w="738" w:type="pct"/>
            <w:tcBorders>
              <w:left w:val="single" w:sz="4" w:space="0" w:color="auto"/>
              <w:right w:val="single" w:sz="4" w:space="0" w:color="auto"/>
            </w:tcBorders>
          </w:tcPr>
          <w:p w14:paraId="4758942B"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2C"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2D" w14:textId="77777777" w:rsidR="00F0016D" w:rsidRPr="000E609B" w:rsidRDefault="00F0016D" w:rsidP="00306136">
            <w:pPr>
              <w:jc w:val="left"/>
              <w:rPr>
                <w:color w:val="000000" w:themeColor="text1"/>
                <w:sz w:val="20"/>
                <w:szCs w:val="20"/>
              </w:rPr>
            </w:pPr>
            <w:r w:rsidRPr="000E609B">
              <w:rPr>
                <w:color w:val="000000" w:themeColor="text1"/>
                <w:sz w:val="20"/>
                <w:szCs w:val="20"/>
              </w:rPr>
              <w:t>Calibrated sun power, H cross-pol channel</w:t>
            </w:r>
          </w:p>
        </w:tc>
      </w:tr>
      <w:tr w:rsidR="00F0016D" w:rsidRPr="000E609B" w14:paraId="47589433" w14:textId="77777777" w:rsidTr="00306136">
        <w:tc>
          <w:tcPr>
            <w:tcW w:w="2662" w:type="pct"/>
            <w:tcBorders>
              <w:left w:val="single" w:sz="4" w:space="0" w:color="auto"/>
              <w:right w:val="single" w:sz="4" w:space="0" w:color="auto"/>
            </w:tcBorders>
          </w:tcPr>
          <w:p w14:paraId="4758942F"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sun_power_vx</w:t>
            </w:r>
            <w:proofErr w:type="spellEnd"/>
          </w:p>
        </w:tc>
        <w:tc>
          <w:tcPr>
            <w:tcW w:w="738" w:type="pct"/>
            <w:tcBorders>
              <w:left w:val="single" w:sz="4" w:space="0" w:color="auto"/>
              <w:right w:val="single" w:sz="4" w:space="0" w:color="auto"/>
            </w:tcBorders>
          </w:tcPr>
          <w:p w14:paraId="47589430"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31"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32"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Calibrated sun power, V cross-pol </w:t>
            </w:r>
            <w:r w:rsidRPr="000E609B">
              <w:rPr>
                <w:color w:val="000000" w:themeColor="text1"/>
                <w:sz w:val="20"/>
                <w:szCs w:val="20"/>
              </w:rPr>
              <w:lastRenderedPageBreak/>
              <w:t>channel</w:t>
            </w:r>
          </w:p>
        </w:tc>
      </w:tr>
      <w:tr w:rsidR="00F0016D" w:rsidRPr="000E609B" w14:paraId="47589438" w14:textId="77777777" w:rsidTr="00306136">
        <w:tc>
          <w:tcPr>
            <w:tcW w:w="2662" w:type="pct"/>
            <w:tcBorders>
              <w:left w:val="single" w:sz="4" w:space="0" w:color="auto"/>
              <w:right w:val="single" w:sz="4" w:space="0" w:color="auto"/>
            </w:tcBorders>
          </w:tcPr>
          <w:p w14:paraId="47589434" w14:textId="77777777" w:rsidR="00F0016D" w:rsidRPr="000E609B" w:rsidRDefault="00F0016D" w:rsidP="00306136">
            <w:pPr>
              <w:rPr>
                <w:color w:val="000000" w:themeColor="text1"/>
                <w:sz w:val="20"/>
                <w:szCs w:val="20"/>
                <w:lang w:val="fr-FR"/>
              </w:rPr>
            </w:pPr>
            <w:r w:rsidRPr="000E609B">
              <w:rPr>
                <w:color w:val="000000" w:themeColor="text1"/>
                <w:sz w:val="20"/>
                <w:szCs w:val="20"/>
                <w:lang w:val="fr-FR"/>
              </w:rPr>
              <w:lastRenderedPageBreak/>
              <w:t>/</w:t>
            </w:r>
            <w:proofErr w:type="spellStart"/>
            <w:r w:rsidRPr="000E609B">
              <w:rPr>
                <w:color w:val="000000" w:themeColor="text1"/>
                <w:sz w:val="20"/>
                <w:szCs w:val="20"/>
                <w:lang w:val="fr-FR"/>
              </w:rPr>
              <w:t>radar_calibration</w:t>
            </w:r>
            <w:proofErr w:type="spellEnd"/>
            <w:r w:rsidRPr="000E609B">
              <w:rPr>
                <w:color w:val="000000" w:themeColor="text1"/>
                <w:sz w:val="20"/>
                <w:szCs w:val="20"/>
                <w:lang w:val="fr-FR"/>
              </w:rPr>
              <w:t>/</w:t>
            </w:r>
            <w:proofErr w:type="spellStart"/>
            <w:r w:rsidRPr="000E609B">
              <w:rPr>
                <w:color w:val="000000" w:themeColor="text1"/>
                <w:sz w:val="20"/>
                <w:szCs w:val="20"/>
                <w:lang w:val="fr-FR"/>
              </w:rPr>
              <w:t>noise_source_power_h</w:t>
            </w:r>
            <w:proofErr w:type="spellEnd"/>
          </w:p>
        </w:tc>
        <w:tc>
          <w:tcPr>
            <w:tcW w:w="738" w:type="pct"/>
            <w:tcBorders>
              <w:left w:val="single" w:sz="4" w:space="0" w:color="auto"/>
              <w:right w:val="single" w:sz="4" w:space="0" w:color="auto"/>
            </w:tcBorders>
          </w:tcPr>
          <w:p w14:paraId="47589435"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36"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37" w14:textId="77777777" w:rsidR="00F0016D" w:rsidRPr="000E609B" w:rsidRDefault="00F0016D" w:rsidP="00306136">
            <w:pPr>
              <w:jc w:val="left"/>
              <w:rPr>
                <w:color w:val="000000" w:themeColor="text1"/>
                <w:sz w:val="20"/>
                <w:szCs w:val="20"/>
              </w:rPr>
            </w:pPr>
            <w:r w:rsidRPr="000E609B">
              <w:rPr>
                <w:color w:val="000000" w:themeColor="text1"/>
                <w:sz w:val="20"/>
                <w:szCs w:val="20"/>
              </w:rPr>
              <w:t>Noise source power, H channel</w:t>
            </w:r>
          </w:p>
        </w:tc>
      </w:tr>
      <w:tr w:rsidR="00F0016D" w:rsidRPr="00735485" w14:paraId="4758943D" w14:textId="77777777" w:rsidTr="00306136">
        <w:tc>
          <w:tcPr>
            <w:tcW w:w="2662" w:type="pct"/>
            <w:tcBorders>
              <w:left w:val="single" w:sz="4" w:space="0" w:color="auto"/>
              <w:right w:val="single" w:sz="4" w:space="0" w:color="auto"/>
            </w:tcBorders>
          </w:tcPr>
          <w:p w14:paraId="47589439" w14:textId="77777777" w:rsidR="00F0016D" w:rsidRPr="000E609B" w:rsidRDefault="00F0016D" w:rsidP="00306136">
            <w:pPr>
              <w:rPr>
                <w:color w:val="000000" w:themeColor="text1"/>
                <w:sz w:val="20"/>
                <w:szCs w:val="20"/>
                <w:lang w:val="fr-FR"/>
              </w:rPr>
            </w:pPr>
            <w:r w:rsidRPr="000E609B">
              <w:rPr>
                <w:color w:val="000000" w:themeColor="text1"/>
                <w:sz w:val="20"/>
                <w:szCs w:val="20"/>
                <w:lang w:val="fr-FR"/>
              </w:rPr>
              <w:t>/</w:t>
            </w:r>
            <w:proofErr w:type="spellStart"/>
            <w:r w:rsidRPr="000E609B">
              <w:rPr>
                <w:color w:val="000000" w:themeColor="text1"/>
                <w:sz w:val="20"/>
                <w:szCs w:val="20"/>
                <w:lang w:val="fr-FR"/>
              </w:rPr>
              <w:t>radar_calibration</w:t>
            </w:r>
            <w:proofErr w:type="spellEnd"/>
            <w:r w:rsidRPr="000E609B">
              <w:rPr>
                <w:color w:val="000000" w:themeColor="text1"/>
                <w:sz w:val="20"/>
                <w:szCs w:val="20"/>
                <w:lang w:val="fr-FR"/>
              </w:rPr>
              <w:t>/</w:t>
            </w:r>
            <w:proofErr w:type="spellStart"/>
            <w:r w:rsidRPr="000E609B">
              <w:rPr>
                <w:color w:val="000000" w:themeColor="text1"/>
                <w:sz w:val="20"/>
                <w:szCs w:val="20"/>
                <w:lang w:val="fr-FR"/>
              </w:rPr>
              <w:t>noise_source_power_v</w:t>
            </w:r>
            <w:proofErr w:type="spellEnd"/>
          </w:p>
        </w:tc>
        <w:tc>
          <w:tcPr>
            <w:tcW w:w="738" w:type="pct"/>
            <w:tcBorders>
              <w:left w:val="single" w:sz="4" w:space="0" w:color="auto"/>
              <w:right w:val="single" w:sz="4" w:space="0" w:color="auto"/>
            </w:tcBorders>
          </w:tcPr>
          <w:p w14:paraId="4758943A"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3B"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3C" w14:textId="77777777" w:rsidR="00F0016D" w:rsidRPr="000E609B" w:rsidRDefault="00F0016D" w:rsidP="00306136">
            <w:pPr>
              <w:jc w:val="left"/>
              <w:rPr>
                <w:color w:val="000000" w:themeColor="text1"/>
                <w:sz w:val="20"/>
                <w:szCs w:val="20"/>
                <w:lang w:val="fr-FR"/>
              </w:rPr>
            </w:pPr>
            <w:r w:rsidRPr="000E609B">
              <w:rPr>
                <w:color w:val="000000" w:themeColor="text1"/>
                <w:sz w:val="20"/>
                <w:szCs w:val="20"/>
                <w:lang w:val="fr-FR"/>
              </w:rPr>
              <w:t xml:space="preserve">Noise source power, V </w:t>
            </w:r>
            <w:proofErr w:type="spellStart"/>
            <w:r w:rsidRPr="000E609B">
              <w:rPr>
                <w:color w:val="000000" w:themeColor="text1"/>
                <w:sz w:val="20"/>
                <w:szCs w:val="20"/>
                <w:lang w:val="fr-FR"/>
              </w:rPr>
              <w:t>channel</w:t>
            </w:r>
            <w:proofErr w:type="spellEnd"/>
          </w:p>
        </w:tc>
      </w:tr>
      <w:tr w:rsidR="00F0016D" w:rsidRPr="000E609B" w14:paraId="47589442" w14:textId="77777777" w:rsidTr="00306136">
        <w:tc>
          <w:tcPr>
            <w:tcW w:w="2662" w:type="pct"/>
            <w:tcBorders>
              <w:left w:val="single" w:sz="4" w:space="0" w:color="auto"/>
              <w:right w:val="single" w:sz="4" w:space="0" w:color="auto"/>
            </w:tcBorders>
          </w:tcPr>
          <w:p w14:paraId="4758943E"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power_measure_loss_h</w:t>
            </w:r>
            <w:proofErr w:type="spellEnd"/>
          </w:p>
        </w:tc>
        <w:tc>
          <w:tcPr>
            <w:tcW w:w="738" w:type="pct"/>
            <w:tcBorders>
              <w:left w:val="single" w:sz="4" w:space="0" w:color="auto"/>
              <w:right w:val="single" w:sz="4" w:space="0" w:color="auto"/>
            </w:tcBorders>
          </w:tcPr>
          <w:p w14:paraId="4758943F"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40"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41" w14:textId="77777777" w:rsidR="00F0016D" w:rsidRPr="000E609B" w:rsidRDefault="00F0016D" w:rsidP="00306136">
            <w:pPr>
              <w:jc w:val="left"/>
              <w:rPr>
                <w:color w:val="000000" w:themeColor="text1"/>
                <w:sz w:val="20"/>
                <w:szCs w:val="20"/>
              </w:rPr>
            </w:pPr>
            <w:r w:rsidRPr="000E609B">
              <w:rPr>
                <w:color w:val="000000" w:themeColor="text1"/>
                <w:sz w:val="20"/>
                <w:szCs w:val="20"/>
              </w:rPr>
              <w:t>Power measurement loss in coax and connectors, H channel</w:t>
            </w:r>
          </w:p>
        </w:tc>
      </w:tr>
      <w:tr w:rsidR="00F0016D" w:rsidRPr="000E609B" w14:paraId="47589447" w14:textId="77777777" w:rsidTr="00306136">
        <w:tc>
          <w:tcPr>
            <w:tcW w:w="2662" w:type="pct"/>
            <w:tcBorders>
              <w:left w:val="single" w:sz="4" w:space="0" w:color="auto"/>
              <w:right w:val="single" w:sz="4" w:space="0" w:color="auto"/>
            </w:tcBorders>
          </w:tcPr>
          <w:p w14:paraId="47589443"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power_measure_loss_v</w:t>
            </w:r>
            <w:proofErr w:type="spellEnd"/>
          </w:p>
        </w:tc>
        <w:tc>
          <w:tcPr>
            <w:tcW w:w="738" w:type="pct"/>
            <w:tcBorders>
              <w:left w:val="single" w:sz="4" w:space="0" w:color="auto"/>
              <w:right w:val="single" w:sz="4" w:space="0" w:color="auto"/>
            </w:tcBorders>
          </w:tcPr>
          <w:p w14:paraId="47589444"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45"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46" w14:textId="77777777" w:rsidR="00F0016D" w:rsidRPr="000E609B" w:rsidRDefault="00F0016D" w:rsidP="00306136">
            <w:pPr>
              <w:jc w:val="left"/>
              <w:rPr>
                <w:color w:val="000000" w:themeColor="text1"/>
                <w:sz w:val="20"/>
                <w:szCs w:val="20"/>
              </w:rPr>
            </w:pPr>
            <w:r w:rsidRPr="000E609B">
              <w:rPr>
                <w:color w:val="000000" w:themeColor="text1"/>
                <w:sz w:val="20"/>
                <w:szCs w:val="20"/>
              </w:rPr>
              <w:t>Power measurement loss in coax and connectors, V channel</w:t>
            </w:r>
          </w:p>
        </w:tc>
      </w:tr>
      <w:tr w:rsidR="00F0016D" w:rsidRPr="000E609B" w14:paraId="4758944C" w14:textId="77777777" w:rsidTr="00306136">
        <w:tc>
          <w:tcPr>
            <w:tcW w:w="2662" w:type="pct"/>
            <w:tcBorders>
              <w:left w:val="single" w:sz="4" w:space="0" w:color="auto"/>
              <w:right w:val="single" w:sz="4" w:space="0" w:color="auto"/>
            </w:tcBorders>
          </w:tcPr>
          <w:p w14:paraId="47589448"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coupler_forward_loss_h</w:t>
            </w:r>
            <w:proofErr w:type="spellEnd"/>
          </w:p>
        </w:tc>
        <w:tc>
          <w:tcPr>
            <w:tcW w:w="738" w:type="pct"/>
            <w:tcBorders>
              <w:left w:val="single" w:sz="4" w:space="0" w:color="auto"/>
              <w:right w:val="single" w:sz="4" w:space="0" w:color="auto"/>
            </w:tcBorders>
          </w:tcPr>
          <w:p w14:paraId="47589449"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4A"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4B" w14:textId="77777777" w:rsidR="00F0016D" w:rsidRPr="000E609B" w:rsidRDefault="00F0016D" w:rsidP="00306136">
            <w:pPr>
              <w:jc w:val="left"/>
              <w:rPr>
                <w:color w:val="000000" w:themeColor="text1"/>
                <w:sz w:val="20"/>
                <w:szCs w:val="20"/>
              </w:rPr>
            </w:pPr>
            <w:r w:rsidRPr="000E609B">
              <w:rPr>
                <w:color w:val="000000" w:themeColor="text1"/>
                <w:sz w:val="20"/>
                <w:szCs w:val="20"/>
              </w:rPr>
              <w:t>Coupler loss into waveguide, H channel</w:t>
            </w:r>
          </w:p>
        </w:tc>
      </w:tr>
      <w:tr w:rsidR="00F0016D" w:rsidRPr="000E609B" w14:paraId="47589451" w14:textId="77777777" w:rsidTr="00306136">
        <w:tc>
          <w:tcPr>
            <w:tcW w:w="2662" w:type="pct"/>
            <w:tcBorders>
              <w:left w:val="single" w:sz="4" w:space="0" w:color="auto"/>
              <w:right w:val="single" w:sz="4" w:space="0" w:color="auto"/>
            </w:tcBorders>
          </w:tcPr>
          <w:p w14:paraId="4758944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coupler_forward_loss_v</w:t>
            </w:r>
            <w:proofErr w:type="spellEnd"/>
          </w:p>
        </w:tc>
        <w:tc>
          <w:tcPr>
            <w:tcW w:w="738" w:type="pct"/>
            <w:tcBorders>
              <w:left w:val="single" w:sz="4" w:space="0" w:color="auto"/>
              <w:right w:val="single" w:sz="4" w:space="0" w:color="auto"/>
            </w:tcBorders>
          </w:tcPr>
          <w:p w14:paraId="4758944E"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4F"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50" w14:textId="77777777" w:rsidR="00F0016D" w:rsidRPr="000E609B" w:rsidRDefault="00F0016D" w:rsidP="00306136">
            <w:pPr>
              <w:jc w:val="left"/>
              <w:rPr>
                <w:color w:val="000000" w:themeColor="text1"/>
                <w:sz w:val="20"/>
                <w:szCs w:val="20"/>
              </w:rPr>
            </w:pPr>
            <w:r w:rsidRPr="000E609B">
              <w:rPr>
                <w:color w:val="000000" w:themeColor="text1"/>
                <w:sz w:val="20"/>
                <w:szCs w:val="20"/>
              </w:rPr>
              <w:t>Coupler loss into waveguide, V channel</w:t>
            </w:r>
          </w:p>
        </w:tc>
      </w:tr>
      <w:tr w:rsidR="00F0016D" w:rsidRPr="000E609B" w14:paraId="47589456" w14:textId="77777777" w:rsidTr="00306136">
        <w:tc>
          <w:tcPr>
            <w:tcW w:w="2662" w:type="pct"/>
            <w:tcBorders>
              <w:left w:val="single" w:sz="4" w:space="0" w:color="auto"/>
              <w:right w:val="single" w:sz="4" w:space="0" w:color="auto"/>
            </w:tcBorders>
          </w:tcPr>
          <w:p w14:paraId="47589452"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zdr_correction</w:t>
            </w:r>
            <w:proofErr w:type="spellEnd"/>
          </w:p>
        </w:tc>
        <w:tc>
          <w:tcPr>
            <w:tcW w:w="738" w:type="pct"/>
            <w:tcBorders>
              <w:left w:val="single" w:sz="4" w:space="0" w:color="auto"/>
              <w:right w:val="single" w:sz="4" w:space="0" w:color="auto"/>
            </w:tcBorders>
          </w:tcPr>
          <w:p w14:paraId="47589453"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54"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55" w14:textId="77777777" w:rsidR="00F0016D" w:rsidRPr="000E609B" w:rsidRDefault="00F0016D" w:rsidP="00306136">
            <w:pPr>
              <w:jc w:val="left"/>
              <w:rPr>
                <w:color w:val="000000" w:themeColor="text1"/>
                <w:sz w:val="20"/>
                <w:szCs w:val="20"/>
              </w:rPr>
            </w:pPr>
            <w:r w:rsidRPr="000E609B">
              <w:rPr>
                <w:color w:val="000000" w:themeColor="text1"/>
                <w:sz w:val="20"/>
                <w:szCs w:val="20"/>
              </w:rPr>
              <w:t>corrected = measured + correction</w:t>
            </w:r>
          </w:p>
        </w:tc>
      </w:tr>
      <w:tr w:rsidR="00F0016D" w:rsidRPr="000E609B" w14:paraId="4758945B" w14:textId="77777777" w:rsidTr="00306136">
        <w:tc>
          <w:tcPr>
            <w:tcW w:w="2662" w:type="pct"/>
            <w:tcBorders>
              <w:left w:val="single" w:sz="4" w:space="0" w:color="auto"/>
              <w:right w:val="single" w:sz="4" w:space="0" w:color="auto"/>
            </w:tcBorders>
          </w:tcPr>
          <w:p w14:paraId="47589457"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ldr_correction_h</w:t>
            </w:r>
            <w:proofErr w:type="spellEnd"/>
          </w:p>
        </w:tc>
        <w:tc>
          <w:tcPr>
            <w:tcW w:w="738" w:type="pct"/>
            <w:tcBorders>
              <w:left w:val="single" w:sz="4" w:space="0" w:color="auto"/>
              <w:right w:val="single" w:sz="4" w:space="0" w:color="auto"/>
            </w:tcBorders>
          </w:tcPr>
          <w:p w14:paraId="47589458"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59"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5A" w14:textId="77777777" w:rsidR="00F0016D" w:rsidRPr="000E609B" w:rsidRDefault="00F0016D" w:rsidP="00306136">
            <w:pPr>
              <w:jc w:val="left"/>
              <w:rPr>
                <w:color w:val="000000" w:themeColor="text1"/>
                <w:sz w:val="20"/>
                <w:szCs w:val="20"/>
              </w:rPr>
            </w:pPr>
            <w:r w:rsidRPr="000E609B">
              <w:rPr>
                <w:color w:val="000000" w:themeColor="text1"/>
                <w:sz w:val="20"/>
                <w:szCs w:val="20"/>
              </w:rPr>
              <w:t>corrected = measured + correction</w:t>
            </w:r>
          </w:p>
        </w:tc>
      </w:tr>
      <w:tr w:rsidR="00F0016D" w:rsidRPr="000E609B" w14:paraId="47589460" w14:textId="77777777" w:rsidTr="00306136">
        <w:tc>
          <w:tcPr>
            <w:tcW w:w="2662" w:type="pct"/>
            <w:tcBorders>
              <w:left w:val="single" w:sz="4" w:space="0" w:color="auto"/>
              <w:right w:val="single" w:sz="4" w:space="0" w:color="auto"/>
            </w:tcBorders>
          </w:tcPr>
          <w:p w14:paraId="4758945C"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ldr_correction_v</w:t>
            </w:r>
            <w:proofErr w:type="spellEnd"/>
          </w:p>
        </w:tc>
        <w:tc>
          <w:tcPr>
            <w:tcW w:w="738" w:type="pct"/>
            <w:tcBorders>
              <w:left w:val="single" w:sz="4" w:space="0" w:color="auto"/>
              <w:right w:val="single" w:sz="4" w:space="0" w:color="auto"/>
            </w:tcBorders>
          </w:tcPr>
          <w:p w14:paraId="4758945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5E"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5F" w14:textId="77777777" w:rsidR="00F0016D" w:rsidRPr="000E609B" w:rsidRDefault="00F0016D" w:rsidP="00306136">
            <w:pPr>
              <w:jc w:val="left"/>
              <w:rPr>
                <w:color w:val="000000" w:themeColor="text1"/>
                <w:sz w:val="20"/>
                <w:szCs w:val="20"/>
              </w:rPr>
            </w:pPr>
            <w:r w:rsidRPr="000E609B">
              <w:rPr>
                <w:color w:val="000000" w:themeColor="text1"/>
                <w:sz w:val="20"/>
                <w:szCs w:val="20"/>
              </w:rPr>
              <w:t>corrected = measured + correction</w:t>
            </w:r>
          </w:p>
        </w:tc>
      </w:tr>
      <w:tr w:rsidR="00F0016D" w:rsidRPr="000E609B" w14:paraId="47589465" w14:textId="77777777" w:rsidTr="00306136">
        <w:tc>
          <w:tcPr>
            <w:tcW w:w="2662" w:type="pct"/>
            <w:tcBorders>
              <w:left w:val="single" w:sz="4" w:space="0" w:color="auto"/>
              <w:right w:val="single" w:sz="4" w:space="0" w:color="auto"/>
            </w:tcBorders>
          </w:tcPr>
          <w:p w14:paraId="47589461"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system_phidp</w:t>
            </w:r>
            <w:proofErr w:type="spellEnd"/>
          </w:p>
        </w:tc>
        <w:tc>
          <w:tcPr>
            <w:tcW w:w="738" w:type="pct"/>
            <w:tcBorders>
              <w:left w:val="single" w:sz="4" w:space="0" w:color="auto"/>
              <w:right w:val="single" w:sz="4" w:space="0" w:color="auto"/>
            </w:tcBorders>
          </w:tcPr>
          <w:p w14:paraId="47589462"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63"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64"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System </w:t>
            </w:r>
            <w:proofErr w:type="spellStart"/>
            <w:r w:rsidRPr="000E609B">
              <w:rPr>
                <w:color w:val="000000" w:themeColor="text1"/>
                <w:sz w:val="20"/>
                <w:szCs w:val="20"/>
              </w:rPr>
              <w:t>PhiDP</w:t>
            </w:r>
            <w:proofErr w:type="spellEnd"/>
            <w:r w:rsidRPr="000E609B">
              <w:rPr>
                <w:color w:val="000000" w:themeColor="text1"/>
                <w:sz w:val="20"/>
                <w:szCs w:val="20"/>
              </w:rPr>
              <w:t>, as seen in drizzle close to radar</w:t>
            </w:r>
          </w:p>
        </w:tc>
      </w:tr>
      <w:tr w:rsidR="00F0016D" w:rsidRPr="000E609B" w14:paraId="4758946A" w14:textId="77777777" w:rsidTr="00306136">
        <w:tc>
          <w:tcPr>
            <w:tcW w:w="2662" w:type="pct"/>
            <w:tcBorders>
              <w:left w:val="single" w:sz="4" w:space="0" w:color="auto"/>
              <w:right w:val="single" w:sz="4" w:space="0" w:color="auto"/>
            </w:tcBorders>
          </w:tcPr>
          <w:p w14:paraId="47589466"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test_power_h</w:t>
            </w:r>
            <w:proofErr w:type="spellEnd"/>
          </w:p>
        </w:tc>
        <w:tc>
          <w:tcPr>
            <w:tcW w:w="738" w:type="pct"/>
            <w:tcBorders>
              <w:left w:val="single" w:sz="4" w:space="0" w:color="auto"/>
              <w:right w:val="single" w:sz="4" w:space="0" w:color="auto"/>
            </w:tcBorders>
          </w:tcPr>
          <w:p w14:paraId="47589467"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68"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69" w14:textId="77777777" w:rsidR="00F0016D" w:rsidRPr="000E609B" w:rsidRDefault="00F0016D" w:rsidP="00306136">
            <w:pPr>
              <w:jc w:val="left"/>
              <w:rPr>
                <w:color w:val="000000" w:themeColor="text1"/>
                <w:sz w:val="20"/>
                <w:szCs w:val="20"/>
              </w:rPr>
            </w:pPr>
            <w:r w:rsidRPr="000E609B">
              <w:rPr>
                <w:color w:val="000000" w:themeColor="text1"/>
                <w:sz w:val="20"/>
                <w:szCs w:val="20"/>
              </w:rPr>
              <w:t>Calibration test power, H channel</w:t>
            </w:r>
          </w:p>
        </w:tc>
      </w:tr>
      <w:tr w:rsidR="00F0016D" w:rsidRPr="000E609B" w14:paraId="4758946F" w14:textId="77777777" w:rsidTr="00306136">
        <w:tc>
          <w:tcPr>
            <w:tcW w:w="2662" w:type="pct"/>
            <w:tcBorders>
              <w:left w:val="single" w:sz="4" w:space="0" w:color="auto"/>
              <w:right w:val="single" w:sz="4" w:space="0" w:color="auto"/>
            </w:tcBorders>
          </w:tcPr>
          <w:p w14:paraId="4758946B"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test_power_v</w:t>
            </w:r>
            <w:proofErr w:type="spellEnd"/>
          </w:p>
        </w:tc>
        <w:tc>
          <w:tcPr>
            <w:tcW w:w="738" w:type="pct"/>
            <w:tcBorders>
              <w:left w:val="single" w:sz="4" w:space="0" w:color="auto"/>
              <w:right w:val="single" w:sz="4" w:space="0" w:color="auto"/>
            </w:tcBorders>
          </w:tcPr>
          <w:p w14:paraId="4758946C"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6D"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6E" w14:textId="77777777" w:rsidR="00F0016D" w:rsidRPr="000E609B" w:rsidRDefault="00F0016D" w:rsidP="00306136">
            <w:pPr>
              <w:jc w:val="left"/>
              <w:rPr>
                <w:color w:val="000000" w:themeColor="text1"/>
                <w:sz w:val="20"/>
                <w:szCs w:val="20"/>
              </w:rPr>
            </w:pPr>
            <w:r w:rsidRPr="000E609B">
              <w:rPr>
                <w:color w:val="000000" w:themeColor="text1"/>
                <w:sz w:val="20"/>
                <w:szCs w:val="20"/>
              </w:rPr>
              <w:t>Calibration test power, V channel</w:t>
            </w:r>
          </w:p>
        </w:tc>
      </w:tr>
      <w:tr w:rsidR="00F0016D" w:rsidRPr="000E609B" w14:paraId="47589474" w14:textId="77777777" w:rsidTr="00306136">
        <w:tc>
          <w:tcPr>
            <w:tcW w:w="2662" w:type="pct"/>
            <w:tcBorders>
              <w:left w:val="single" w:sz="4" w:space="0" w:color="auto"/>
              <w:right w:val="single" w:sz="4" w:space="0" w:color="auto"/>
            </w:tcBorders>
          </w:tcPr>
          <w:p w14:paraId="47589470"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receiver_slope_hc</w:t>
            </w:r>
            <w:proofErr w:type="spellEnd"/>
          </w:p>
        </w:tc>
        <w:tc>
          <w:tcPr>
            <w:tcW w:w="738" w:type="pct"/>
            <w:tcBorders>
              <w:left w:val="single" w:sz="4" w:space="0" w:color="auto"/>
              <w:right w:val="single" w:sz="4" w:space="0" w:color="auto"/>
            </w:tcBorders>
          </w:tcPr>
          <w:p w14:paraId="47589471"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72"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73" w14:textId="77777777" w:rsidR="00F0016D" w:rsidRPr="000E609B" w:rsidRDefault="00F0016D" w:rsidP="00306136">
            <w:pPr>
              <w:jc w:val="left"/>
              <w:rPr>
                <w:color w:val="000000" w:themeColor="text1"/>
                <w:sz w:val="20"/>
                <w:szCs w:val="20"/>
              </w:rPr>
            </w:pPr>
            <w:r w:rsidRPr="000E609B">
              <w:rPr>
                <w:color w:val="000000" w:themeColor="text1"/>
                <w:sz w:val="20"/>
                <w:szCs w:val="20"/>
              </w:rPr>
              <w:t>Computed receiver slope, ideally 1.0, H co-pol channel</w:t>
            </w:r>
          </w:p>
        </w:tc>
      </w:tr>
      <w:tr w:rsidR="00F0016D" w:rsidRPr="000E609B" w14:paraId="47589479" w14:textId="77777777" w:rsidTr="00306136">
        <w:tc>
          <w:tcPr>
            <w:tcW w:w="2662" w:type="pct"/>
            <w:tcBorders>
              <w:left w:val="single" w:sz="4" w:space="0" w:color="auto"/>
              <w:right w:val="single" w:sz="4" w:space="0" w:color="auto"/>
            </w:tcBorders>
          </w:tcPr>
          <w:p w14:paraId="47589475"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receiver_slope_vc</w:t>
            </w:r>
            <w:proofErr w:type="spellEnd"/>
          </w:p>
        </w:tc>
        <w:tc>
          <w:tcPr>
            <w:tcW w:w="738" w:type="pct"/>
            <w:tcBorders>
              <w:left w:val="single" w:sz="4" w:space="0" w:color="auto"/>
              <w:right w:val="single" w:sz="4" w:space="0" w:color="auto"/>
            </w:tcBorders>
          </w:tcPr>
          <w:p w14:paraId="47589476"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77"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78" w14:textId="77777777" w:rsidR="00F0016D" w:rsidRPr="000E609B" w:rsidRDefault="00F0016D" w:rsidP="00306136">
            <w:pPr>
              <w:jc w:val="left"/>
              <w:rPr>
                <w:color w:val="000000" w:themeColor="text1"/>
                <w:sz w:val="20"/>
                <w:szCs w:val="20"/>
              </w:rPr>
            </w:pPr>
            <w:r w:rsidRPr="000E609B">
              <w:rPr>
                <w:color w:val="000000" w:themeColor="text1"/>
                <w:sz w:val="20"/>
                <w:szCs w:val="20"/>
              </w:rPr>
              <w:t>Computed receiver slope, ideally 1.0, V co-pol channel</w:t>
            </w:r>
          </w:p>
        </w:tc>
      </w:tr>
      <w:tr w:rsidR="00F0016D" w:rsidRPr="000E609B" w14:paraId="4758947E" w14:textId="77777777" w:rsidTr="00306136">
        <w:tc>
          <w:tcPr>
            <w:tcW w:w="2662" w:type="pct"/>
            <w:tcBorders>
              <w:left w:val="single" w:sz="4" w:space="0" w:color="auto"/>
              <w:right w:val="single" w:sz="4" w:space="0" w:color="auto"/>
            </w:tcBorders>
          </w:tcPr>
          <w:p w14:paraId="4758947A"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receiver_slope_hx</w:t>
            </w:r>
            <w:proofErr w:type="spellEnd"/>
          </w:p>
        </w:tc>
        <w:tc>
          <w:tcPr>
            <w:tcW w:w="738" w:type="pct"/>
            <w:tcBorders>
              <w:left w:val="single" w:sz="4" w:space="0" w:color="auto"/>
              <w:right w:val="single" w:sz="4" w:space="0" w:color="auto"/>
            </w:tcBorders>
          </w:tcPr>
          <w:p w14:paraId="4758947B"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right w:val="single" w:sz="4" w:space="0" w:color="auto"/>
            </w:tcBorders>
          </w:tcPr>
          <w:p w14:paraId="4758947C"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58947D" w14:textId="77777777" w:rsidR="00F0016D" w:rsidRPr="000E609B" w:rsidRDefault="00F0016D" w:rsidP="00306136">
            <w:pPr>
              <w:jc w:val="left"/>
              <w:rPr>
                <w:color w:val="000000" w:themeColor="text1"/>
                <w:sz w:val="20"/>
                <w:szCs w:val="20"/>
              </w:rPr>
            </w:pPr>
            <w:r w:rsidRPr="000E609B">
              <w:rPr>
                <w:color w:val="000000" w:themeColor="text1"/>
                <w:sz w:val="20"/>
                <w:szCs w:val="20"/>
              </w:rPr>
              <w:t>Computed receiver slope, ideally 1.0, H cross-pol channel</w:t>
            </w:r>
          </w:p>
        </w:tc>
      </w:tr>
      <w:tr w:rsidR="00F0016D" w:rsidRPr="000E609B" w14:paraId="47589483" w14:textId="77777777" w:rsidTr="00306136">
        <w:tc>
          <w:tcPr>
            <w:tcW w:w="2662" w:type="pct"/>
            <w:tcBorders>
              <w:left w:val="single" w:sz="4" w:space="0" w:color="auto"/>
              <w:bottom w:val="single" w:sz="4" w:space="0" w:color="auto"/>
              <w:right w:val="single" w:sz="4" w:space="0" w:color="auto"/>
            </w:tcBorders>
          </w:tcPr>
          <w:p w14:paraId="4758947F" w14:textId="77777777" w:rsidR="00F0016D" w:rsidRPr="000E609B" w:rsidRDefault="00F0016D" w:rsidP="00306136">
            <w:pPr>
              <w:rPr>
                <w:color w:val="000000" w:themeColor="text1"/>
                <w:sz w:val="20"/>
                <w:szCs w:val="20"/>
              </w:rPr>
            </w:pPr>
            <w:r w:rsidRPr="000E609B">
              <w:rPr>
                <w:color w:val="000000" w:themeColor="text1"/>
                <w:sz w:val="20"/>
                <w:szCs w:val="20"/>
              </w:rPr>
              <w:lastRenderedPageBreak/>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receiver_slope_vx</w:t>
            </w:r>
            <w:proofErr w:type="spellEnd"/>
          </w:p>
        </w:tc>
        <w:tc>
          <w:tcPr>
            <w:tcW w:w="738" w:type="pct"/>
            <w:tcBorders>
              <w:left w:val="single" w:sz="4" w:space="0" w:color="auto"/>
              <w:bottom w:val="single" w:sz="4" w:space="0" w:color="auto"/>
              <w:right w:val="single" w:sz="4" w:space="0" w:color="auto"/>
            </w:tcBorders>
          </w:tcPr>
          <w:p w14:paraId="47589480"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calib</w:t>
            </w:r>
            <w:proofErr w:type="spellEnd"/>
            <w:r w:rsidRPr="000E609B">
              <w:rPr>
                <w:color w:val="000000" w:themeColor="text1"/>
                <w:sz w:val="20"/>
                <w:szCs w:val="20"/>
              </w:rPr>
              <w:t>)</w:t>
            </w:r>
          </w:p>
        </w:tc>
        <w:tc>
          <w:tcPr>
            <w:tcW w:w="423" w:type="pct"/>
            <w:tcBorders>
              <w:left w:val="single" w:sz="4" w:space="0" w:color="auto"/>
              <w:bottom w:val="single" w:sz="4" w:space="0" w:color="auto"/>
              <w:right w:val="single" w:sz="4" w:space="0" w:color="auto"/>
            </w:tcBorders>
          </w:tcPr>
          <w:p w14:paraId="47589481"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1176" w:type="pct"/>
            <w:tcBorders>
              <w:left w:val="single" w:sz="4" w:space="0" w:color="auto"/>
              <w:bottom w:val="single" w:sz="4" w:space="0" w:color="auto"/>
              <w:right w:val="single" w:sz="4" w:space="0" w:color="auto"/>
            </w:tcBorders>
          </w:tcPr>
          <w:p w14:paraId="47589482" w14:textId="77777777" w:rsidR="00F0016D" w:rsidRPr="000E609B" w:rsidRDefault="00F0016D" w:rsidP="00306136">
            <w:pPr>
              <w:jc w:val="left"/>
              <w:rPr>
                <w:color w:val="000000" w:themeColor="text1"/>
                <w:sz w:val="20"/>
                <w:szCs w:val="20"/>
              </w:rPr>
            </w:pPr>
            <w:r w:rsidRPr="000E609B">
              <w:rPr>
                <w:color w:val="000000" w:themeColor="text1"/>
                <w:sz w:val="20"/>
                <w:szCs w:val="20"/>
              </w:rPr>
              <w:t>Computed receiver slope, ideally 1.0, V cross-pol channel</w:t>
            </w:r>
          </w:p>
        </w:tc>
      </w:tr>
    </w:tbl>
    <w:p w14:paraId="47589484"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301-14b: Attributes defined for those variables listed in Table 301-14a.</w:t>
      </w:r>
    </w:p>
    <w:tbl>
      <w:tblPr>
        <w:tblStyle w:val="Table"/>
        <w:tblW w:w="5000" w:type="pct"/>
        <w:tblLook w:val="07E0" w:firstRow="1" w:lastRow="1" w:firstColumn="1" w:lastColumn="1" w:noHBand="1" w:noVBand="1"/>
      </w:tblPr>
      <w:tblGrid>
        <w:gridCol w:w="5176"/>
        <w:gridCol w:w="1147"/>
        <w:gridCol w:w="958"/>
        <w:gridCol w:w="2574"/>
      </w:tblGrid>
      <w:tr w:rsidR="00F0016D" w:rsidRPr="000E609B" w14:paraId="47589489" w14:textId="77777777" w:rsidTr="00306136">
        <w:tc>
          <w:tcPr>
            <w:tcW w:w="2626" w:type="pct"/>
            <w:tcBorders>
              <w:top w:val="single" w:sz="4" w:space="0" w:color="auto"/>
              <w:left w:val="single" w:sz="4" w:space="0" w:color="auto"/>
              <w:bottom w:val="single" w:sz="0" w:space="0" w:color="auto"/>
              <w:right w:val="single" w:sz="4" w:space="0" w:color="auto"/>
            </w:tcBorders>
            <w:vAlign w:val="bottom"/>
          </w:tcPr>
          <w:p w14:paraId="47589485"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582" w:type="pct"/>
            <w:tcBorders>
              <w:top w:val="single" w:sz="4" w:space="0" w:color="auto"/>
              <w:left w:val="single" w:sz="4" w:space="0" w:color="auto"/>
              <w:bottom w:val="single" w:sz="0" w:space="0" w:color="auto"/>
              <w:right w:val="single" w:sz="4" w:space="0" w:color="auto"/>
            </w:tcBorders>
            <w:vAlign w:val="bottom"/>
          </w:tcPr>
          <w:p w14:paraId="47589486"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86" w:type="pct"/>
            <w:tcBorders>
              <w:top w:val="single" w:sz="4" w:space="0" w:color="auto"/>
              <w:left w:val="single" w:sz="4" w:space="0" w:color="auto"/>
              <w:bottom w:val="single" w:sz="0" w:space="0" w:color="auto"/>
              <w:right w:val="single" w:sz="4" w:space="0" w:color="auto"/>
            </w:tcBorders>
            <w:vAlign w:val="bottom"/>
          </w:tcPr>
          <w:p w14:paraId="47589487"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307" w:type="pct"/>
            <w:tcBorders>
              <w:top w:val="single" w:sz="4" w:space="0" w:color="auto"/>
              <w:left w:val="single" w:sz="4" w:space="0" w:color="auto"/>
              <w:bottom w:val="single" w:sz="0" w:space="0" w:color="auto"/>
              <w:right w:val="single" w:sz="4" w:space="0" w:color="auto"/>
            </w:tcBorders>
            <w:vAlign w:val="bottom"/>
          </w:tcPr>
          <w:p w14:paraId="47589488"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948E" w14:textId="77777777" w:rsidTr="00306136">
        <w:tc>
          <w:tcPr>
            <w:tcW w:w="2626" w:type="pct"/>
            <w:tcBorders>
              <w:left w:val="single" w:sz="4" w:space="0" w:color="auto"/>
              <w:right w:val="single" w:sz="4" w:space="0" w:color="auto"/>
            </w:tcBorders>
          </w:tcPr>
          <w:p w14:paraId="4758948A"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/time</w:t>
            </w:r>
          </w:p>
        </w:tc>
        <w:tc>
          <w:tcPr>
            <w:tcW w:w="582" w:type="pct"/>
            <w:tcBorders>
              <w:left w:val="single" w:sz="4" w:space="0" w:color="auto"/>
              <w:right w:val="single" w:sz="4" w:space="0" w:color="auto"/>
            </w:tcBorders>
          </w:tcPr>
          <w:p w14:paraId="4758948B"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8C"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8D" w14:textId="77777777" w:rsidR="00F0016D" w:rsidRPr="000E609B" w:rsidRDefault="00F0016D" w:rsidP="00306136">
            <w:pPr>
              <w:jc w:val="left"/>
              <w:rPr>
                <w:color w:val="000000" w:themeColor="text1"/>
                <w:sz w:val="20"/>
                <w:szCs w:val="20"/>
              </w:rPr>
            </w:pPr>
            <w:r w:rsidRPr="000E609B">
              <w:rPr>
                <w:color w:val="000000" w:themeColor="text1"/>
                <w:sz w:val="20"/>
                <w:szCs w:val="20"/>
              </w:rPr>
              <w:t>"seconds since &lt;</w:t>
            </w:r>
            <w:proofErr w:type="spellStart"/>
            <w:r w:rsidRPr="000E609B">
              <w:rPr>
                <w:color w:val="000000" w:themeColor="text1"/>
                <w:sz w:val="20"/>
                <w:szCs w:val="20"/>
              </w:rPr>
              <w:t>reftime</w:t>
            </w:r>
            <w:proofErr w:type="spellEnd"/>
            <w:r w:rsidRPr="000E609B">
              <w:rPr>
                <w:color w:val="000000" w:themeColor="text1"/>
                <w:sz w:val="20"/>
                <w:szCs w:val="20"/>
              </w:rPr>
              <w:t>&gt;" where &lt;</w:t>
            </w:r>
            <w:proofErr w:type="spellStart"/>
            <w:r w:rsidRPr="000E609B">
              <w:rPr>
                <w:color w:val="000000" w:themeColor="text1"/>
                <w:sz w:val="20"/>
                <w:szCs w:val="20"/>
              </w:rPr>
              <w:t>reftime</w:t>
            </w:r>
            <w:proofErr w:type="spellEnd"/>
            <w:r w:rsidRPr="000E609B">
              <w:rPr>
                <w:color w:val="000000" w:themeColor="text1"/>
                <w:sz w:val="20"/>
                <w:szCs w:val="20"/>
              </w:rPr>
              <w:t xml:space="preserve">&gt; is an ISO8601 time string of the form </w:t>
            </w:r>
            <w:proofErr w:type="spellStart"/>
            <w:r w:rsidRPr="000E609B">
              <w:rPr>
                <w:color w:val="000000" w:themeColor="text1"/>
                <w:sz w:val="20"/>
                <w:szCs w:val="20"/>
              </w:rPr>
              <w:t>YYYY-MM-DDThh:</w:t>
            </w:r>
            <w:proofErr w:type="gramStart"/>
            <w:r w:rsidRPr="000E609B">
              <w:rPr>
                <w:color w:val="000000" w:themeColor="text1"/>
                <w:sz w:val="20"/>
                <w:szCs w:val="20"/>
              </w:rPr>
              <w:t>mm:ssZ</w:t>
            </w:r>
            <w:proofErr w:type="spellEnd"/>
            <w:proofErr w:type="gramEnd"/>
          </w:p>
        </w:tc>
      </w:tr>
      <w:tr w:rsidR="00F0016D" w:rsidRPr="000E609B" w14:paraId="47589493" w14:textId="77777777" w:rsidTr="00306136">
        <w:tc>
          <w:tcPr>
            <w:tcW w:w="2626" w:type="pct"/>
            <w:tcBorders>
              <w:left w:val="single" w:sz="4" w:space="0" w:color="auto"/>
              <w:right w:val="single" w:sz="4" w:space="0" w:color="auto"/>
            </w:tcBorders>
          </w:tcPr>
          <w:p w14:paraId="4758948F"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pulse_width</w:t>
            </w:r>
            <w:proofErr w:type="spellEnd"/>
          </w:p>
        </w:tc>
        <w:tc>
          <w:tcPr>
            <w:tcW w:w="582" w:type="pct"/>
            <w:tcBorders>
              <w:left w:val="single" w:sz="4" w:space="0" w:color="auto"/>
              <w:right w:val="single" w:sz="4" w:space="0" w:color="auto"/>
            </w:tcBorders>
          </w:tcPr>
          <w:p w14:paraId="47589490"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91"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92" w14:textId="77777777" w:rsidR="00F0016D" w:rsidRPr="000E609B" w:rsidRDefault="00F0016D" w:rsidP="00306136">
            <w:pPr>
              <w:jc w:val="left"/>
              <w:rPr>
                <w:color w:val="000000" w:themeColor="text1"/>
                <w:sz w:val="20"/>
                <w:szCs w:val="20"/>
              </w:rPr>
            </w:pPr>
            <w:r w:rsidRPr="000E609B">
              <w:rPr>
                <w:color w:val="000000" w:themeColor="text1"/>
                <w:sz w:val="20"/>
                <w:szCs w:val="20"/>
              </w:rPr>
              <w:t>seconds</w:t>
            </w:r>
          </w:p>
        </w:tc>
      </w:tr>
      <w:tr w:rsidR="00F0016D" w:rsidRPr="000E609B" w14:paraId="47589498" w14:textId="77777777" w:rsidTr="00306136">
        <w:tc>
          <w:tcPr>
            <w:tcW w:w="2626" w:type="pct"/>
            <w:tcBorders>
              <w:left w:val="single" w:sz="4" w:space="0" w:color="auto"/>
              <w:right w:val="single" w:sz="4" w:space="0" w:color="auto"/>
            </w:tcBorders>
          </w:tcPr>
          <w:p w14:paraId="47589494"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antenna_gain_h</w:t>
            </w:r>
            <w:proofErr w:type="spellEnd"/>
          </w:p>
        </w:tc>
        <w:tc>
          <w:tcPr>
            <w:tcW w:w="582" w:type="pct"/>
            <w:tcBorders>
              <w:left w:val="single" w:sz="4" w:space="0" w:color="auto"/>
              <w:right w:val="single" w:sz="4" w:space="0" w:color="auto"/>
            </w:tcBorders>
          </w:tcPr>
          <w:p w14:paraId="47589495"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96"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97"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49D" w14:textId="77777777" w:rsidTr="00306136">
        <w:tc>
          <w:tcPr>
            <w:tcW w:w="2626" w:type="pct"/>
            <w:tcBorders>
              <w:left w:val="single" w:sz="4" w:space="0" w:color="auto"/>
              <w:right w:val="single" w:sz="4" w:space="0" w:color="auto"/>
            </w:tcBorders>
          </w:tcPr>
          <w:p w14:paraId="47589499"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antenna_gain_v</w:t>
            </w:r>
            <w:proofErr w:type="spellEnd"/>
          </w:p>
        </w:tc>
        <w:tc>
          <w:tcPr>
            <w:tcW w:w="582" w:type="pct"/>
            <w:tcBorders>
              <w:left w:val="single" w:sz="4" w:space="0" w:color="auto"/>
              <w:right w:val="single" w:sz="4" w:space="0" w:color="auto"/>
            </w:tcBorders>
          </w:tcPr>
          <w:p w14:paraId="4758949A"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9B"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9C"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4A2" w14:textId="77777777" w:rsidTr="00306136">
        <w:tc>
          <w:tcPr>
            <w:tcW w:w="2626" w:type="pct"/>
            <w:tcBorders>
              <w:left w:val="single" w:sz="4" w:space="0" w:color="auto"/>
              <w:right w:val="single" w:sz="4" w:space="0" w:color="auto"/>
            </w:tcBorders>
          </w:tcPr>
          <w:p w14:paraId="4758949E"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xmit_power_h</w:t>
            </w:r>
            <w:proofErr w:type="spellEnd"/>
          </w:p>
        </w:tc>
        <w:tc>
          <w:tcPr>
            <w:tcW w:w="582" w:type="pct"/>
            <w:tcBorders>
              <w:left w:val="single" w:sz="4" w:space="0" w:color="auto"/>
              <w:right w:val="single" w:sz="4" w:space="0" w:color="auto"/>
            </w:tcBorders>
          </w:tcPr>
          <w:p w14:paraId="4758949F"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A0"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A1"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r w:rsidR="00F0016D" w:rsidRPr="000E609B" w14:paraId="475894A7" w14:textId="77777777" w:rsidTr="00306136">
        <w:tc>
          <w:tcPr>
            <w:tcW w:w="2626" w:type="pct"/>
            <w:tcBorders>
              <w:left w:val="single" w:sz="4" w:space="0" w:color="auto"/>
              <w:right w:val="single" w:sz="4" w:space="0" w:color="auto"/>
            </w:tcBorders>
          </w:tcPr>
          <w:p w14:paraId="475894A3"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xmit_power_v</w:t>
            </w:r>
            <w:proofErr w:type="spellEnd"/>
          </w:p>
        </w:tc>
        <w:tc>
          <w:tcPr>
            <w:tcW w:w="582" w:type="pct"/>
            <w:tcBorders>
              <w:left w:val="single" w:sz="4" w:space="0" w:color="auto"/>
              <w:right w:val="single" w:sz="4" w:space="0" w:color="auto"/>
            </w:tcBorders>
          </w:tcPr>
          <w:p w14:paraId="475894A4"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A5"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A6"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r w:rsidR="00F0016D" w:rsidRPr="000E609B" w14:paraId="475894AC" w14:textId="77777777" w:rsidTr="00306136">
        <w:tc>
          <w:tcPr>
            <w:tcW w:w="2626" w:type="pct"/>
            <w:tcBorders>
              <w:left w:val="single" w:sz="4" w:space="0" w:color="auto"/>
              <w:right w:val="single" w:sz="4" w:space="0" w:color="auto"/>
            </w:tcBorders>
          </w:tcPr>
          <w:p w14:paraId="475894A8"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two_way_waveguide_loss_h</w:t>
            </w:r>
            <w:proofErr w:type="spellEnd"/>
          </w:p>
        </w:tc>
        <w:tc>
          <w:tcPr>
            <w:tcW w:w="582" w:type="pct"/>
            <w:tcBorders>
              <w:left w:val="single" w:sz="4" w:space="0" w:color="auto"/>
              <w:right w:val="single" w:sz="4" w:space="0" w:color="auto"/>
            </w:tcBorders>
          </w:tcPr>
          <w:p w14:paraId="475894A9"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AA"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AB"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4B1" w14:textId="77777777" w:rsidTr="00306136">
        <w:tc>
          <w:tcPr>
            <w:tcW w:w="2626" w:type="pct"/>
            <w:tcBorders>
              <w:left w:val="single" w:sz="4" w:space="0" w:color="auto"/>
              <w:right w:val="single" w:sz="4" w:space="0" w:color="auto"/>
            </w:tcBorders>
          </w:tcPr>
          <w:p w14:paraId="475894A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two_way_waveguide_loss_v</w:t>
            </w:r>
            <w:proofErr w:type="spellEnd"/>
          </w:p>
        </w:tc>
        <w:tc>
          <w:tcPr>
            <w:tcW w:w="582" w:type="pct"/>
            <w:tcBorders>
              <w:left w:val="single" w:sz="4" w:space="0" w:color="auto"/>
              <w:right w:val="single" w:sz="4" w:space="0" w:color="auto"/>
            </w:tcBorders>
          </w:tcPr>
          <w:p w14:paraId="475894AE"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AF"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B0"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4B6" w14:textId="77777777" w:rsidTr="00306136">
        <w:tc>
          <w:tcPr>
            <w:tcW w:w="2626" w:type="pct"/>
            <w:tcBorders>
              <w:left w:val="single" w:sz="4" w:space="0" w:color="auto"/>
              <w:right w:val="single" w:sz="4" w:space="0" w:color="auto"/>
            </w:tcBorders>
          </w:tcPr>
          <w:p w14:paraId="475894B2"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two_way_radome_loss_h</w:t>
            </w:r>
            <w:proofErr w:type="spellEnd"/>
          </w:p>
        </w:tc>
        <w:tc>
          <w:tcPr>
            <w:tcW w:w="582" w:type="pct"/>
            <w:tcBorders>
              <w:left w:val="single" w:sz="4" w:space="0" w:color="auto"/>
              <w:right w:val="single" w:sz="4" w:space="0" w:color="auto"/>
            </w:tcBorders>
          </w:tcPr>
          <w:p w14:paraId="475894B3"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B4"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B5"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4BB" w14:textId="77777777" w:rsidTr="00306136">
        <w:tc>
          <w:tcPr>
            <w:tcW w:w="2626" w:type="pct"/>
            <w:tcBorders>
              <w:left w:val="single" w:sz="4" w:space="0" w:color="auto"/>
              <w:right w:val="single" w:sz="4" w:space="0" w:color="auto"/>
            </w:tcBorders>
          </w:tcPr>
          <w:p w14:paraId="475894B7"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two_way_radome_loss_v</w:t>
            </w:r>
            <w:proofErr w:type="spellEnd"/>
          </w:p>
        </w:tc>
        <w:tc>
          <w:tcPr>
            <w:tcW w:w="582" w:type="pct"/>
            <w:tcBorders>
              <w:left w:val="single" w:sz="4" w:space="0" w:color="auto"/>
              <w:right w:val="single" w:sz="4" w:space="0" w:color="auto"/>
            </w:tcBorders>
          </w:tcPr>
          <w:p w14:paraId="475894B8"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B9"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BA"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4C0" w14:textId="77777777" w:rsidTr="00306136">
        <w:tc>
          <w:tcPr>
            <w:tcW w:w="2626" w:type="pct"/>
            <w:tcBorders>
              <w:left w:val="single" w:sz="4" w:space="0" w:color="auto"/>
              <w:right w:val="single" w:sz="4" w:space="0" w:color="auto"/>
            </w:tcBorders>
          </w:tcPr>
          <w:p w14:paraId="475894BC"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receiver_mismatch_loss</w:t>
            </w:r>
            <w:proofErr w:type="spellEnd"/>
          </w:p>
        </w:tc>
        <w:tc>
          <w:tcPr>
            <w:tcW w:w="582" w:type="pct"/>
            <w:tcBorders>
              <w:left w:val="single" w:sz="4" w:space="0" w:color="auto"/>
              <w:right w:val="single" w:sz="4" w:space="0" w:color="auto"/>
            </w:tcBorders>
          </w:tcPr>
          <w:p w14:paraId="475894BD"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BE"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BF"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4C5" w14:textId="77777777" w:rsidTr="00306136">
        <w:tc>
          <w:tcPr>
            <w:tcW w:w="2626" w:type="pct"/>
            <w:tcBorders>
              <w:left w:val="single" w:sz="4" w:space="0" w:color="auto"/>
              <w:right w:val="single" w:sz="4" w:space="0" w:color="auto"/>
            </w:tcBorders>
          </w:tcPr>
          <w:p w14:paraId="475894C1"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receiver_mismatch_loss_h</w:t>
            </w:r>
            <w:proofErr w:type="spellEnd"/>
          </w:p>
        </w:tc>
        <w:tc>
          <w:tcPr>
            <w:tcW w:w="582" w:type="pct"/>
            <w:tcBorders>
              <w:left w:val="single" w:sz="4" w:space="0" w:color="auto"/>
              <w:right w:val="single" w:sz="4" w:space="0" w:color="auto"/>
            </w:tcBorders>
          </w:tcPr>
          <w:p w14:paraId="475894C2"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C3"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C4"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4CA" w14:textId="77777777" w:rsidTr="00306136">
        <w:tc>
          <w:tcPr>
            <w:tcW w:w="2626" w:type="pct"/>
            <w:tcBorders>
              <w:left w:val="single" w:sz="4" w:space="0" w:color="auto"/>
              <w:right w:val="single" w:sz="4" w:space="0" w:color="auto"/>
            </w:tcBorders>
          </w:tcPr>
          <w:p w14:paraId="475894C6"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receiver_mismatch_loss_v</w:t>
            </w:r>
            <w:proofErr w:type="spellEnd"/>
          </w:p>
        </w:tc>
        <w:tc>
          <w:tcPr>
            <w:tcW w:w="582" w:type="pct"/>
            <w:tcBorders>
              <w:left w:val="single" w:sz="4" w:space="0" w:color="auto"/>
              <w:right w:val="single" w:sz="4" w:space="0" w:color="auto"/>
            </w:tcBorders>
          </w:tcPr>
          <w:p w14:paraId="475894C7"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C8"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C9"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4CF" w14:textId="77777777" w:rsidTr="00306136">
        <w:tc>
          <w:tcPr>
            <w:tcW w:w="2626" w:type="pct"/>
            <w:tcBorders>
              <w:left w:val="single" w:sz="4" w:space="0" w:color="auto"/>
              <w:right w:val="single" w:sz="4" w:space="0" w:color="auto"/>
            </w:tcBorders>
          </w:tcPr>
          <w:p w14:paraId="475894CB" w14:textId="77777777" w:rsidR="00F0016D" w:rsidRPr="000E609B" w:rsidRDefault="00F0016D" w:rsidP="00306136">
            <w:pPr>
              <w:rPr>
                <w:color w:val="000000" w:themeColor="text1"/>
                <w:sz w:val="20"/>
                <w:szCs w:val="20"/>
                <w:lang w:val="fr-FR"/>
              </w:rPr>
            </w:pPr>
            <w:r w:rsidRPr="000E609B">
              <w:rPr>
                <w:color w:val="000000" w:themeColor="text1"/>
                <w:sz w:val="20"/>
                <w:szCs w:val="20"/>
                <w:lang w:val="fr-FR"/>
              </w:rPr>
              <w:t>/</w:t>
            </w:r>
            <w:proofErr w:type="spellStart"/>
            <w:r w:rsidRPr="000E609B">
              <w:rPr>
                <w:color w:val="000000" w:themeColor="text1"/>
                <w:sz w:val="20"/>
                <w:szCs w:val="20"/>
                <w:lang w:val="fr-FR"/>
              </w:rPr>
              <w:t>radar_calibration</w:t>
            </w:r>
            <w:proofErr w:type="spellEnd"/>
            <w:r w:rsidRPr="000E609B">
              <w:rPr>
                <w:color w:val="000000" w:themeColor="text1"/>
                <w:sz w:val="20"/>
                <w:szCs w:val="20"/>
                <w:lang w:val="fr-FR"/>
              </w:rPr>
              <w:t>/</w:t>
            </w:r>
            <w:proofErr w:type="spellStart"/>
            <w:r w:rsidRPr="000E609B">
              <w:rPr>
                <w:color w:val="000000" w:themeColor="text1"/>
                <w:sz w:val="20"/>
                <w:szCs w:val="20"/>
                <w:lang w:val="fr-FR"/>
              </w:rPr>
              <w:t>radar_constant_h</w:t>
            </w:r>
            <w:proofErr w:type="spellEnd"/>
          </w:p>
        </w:tc>
        <w:tc>
          <w:tcPr>
            <w:tcW w:w="582" w:type="pct"/>
            <w:tcBorders>
              <w:left w:val="single" w:sz="4" w:space="0" w:color="auto"/>
              <w:right w:val="single" w:sz="4" w:space="0" w:color="auto"/>
            </w:tcBorders>
          </w:tcPr>
          <w:p w14:paraId="475894CC"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CD"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CE" w14:textId="77777777" w:rsidR="00F0016D" w:rsidRPr="000E609B" w:rsidRDefault="00F0016D" w:rsidP="00306136">
            <w:pPr>
              <w:jc w:val="left"/>
              <w:rPr>
                <w:color w:val="000000" w:themeColor="text1"/>
                <w:sz w:val="20"/>
                <w:szCs w:val="20"/>
              </w:rPr>
            </w:pPr>
            <w:r w:rsidRPr="000E609B">
              <w:rPr>
                <w:color w:val="000000" w:themeColor="text1"/>
                <w:sz w:val="20"/>
                <w:szCs w:val="20"/>
              </w:rPr>
              <w:t>m/</w:t>
            </w:r>
            <w:proofErr w:type="spellStart"/>
            <w:r w:rsidRPr="000E609B">
              <w:rPr>
                <w:color w:val="000000" w:themeColor="text1"/>
                <w:sz w:val="20"/>
                <w:szCs w:val="20"/>
              </w:rPr>
              <w:t>mW</w:t>
            </w:r>
            <w:proofErr w:type="spellEnd"/>
            <w:r w:rsidRPr="000E609B">
              <w:rPr>
                <w:color w:val="000000" w:themeColor="text1"/>
                <w:sz w:val="20"/>
                <w:szCs w:val="20"/>
              </w:rPr>
              <w:t xml:space="preserve"> dB units</w:t>
            </w:r>
          </w:p>
        </w:tc>
      </w:tr>
      <w:tr w:rsidR="00F0016D" w:rsidRPr="000E609B" w14:paraId="475894D4" w14:textId="77777777" w:rsidTr="00306136">
        <w:tc>
          <w:tcPr>
            <w:tcW w:w="2626" w:type="pct"/>
            <w:tcBorders>
              <w:left w:val="single" w:sz="4" w:space="0" w:color="auto"/>
              <w:right w:val="single" w:sz="4" w:space="0" w:color="auto"/>
            </w:tcBorders>
          </w:tcPr>
          <w:p w14:paraId="475894D0" w14:textId="77777777" w:rsidR="00F0016D" w:rsidRPr="000E609B" w:rsidRDefault="00F0016D" w:rsidP="00306136">
            <w:pPr>
              <w:rPr>
                <w:color w:val="000000" w:themeColor="text1"/>
                <w:sz w:val="20"/>
                <w:szCs w:val="20"/>
                <w:lang w:val="fr-CH"/>
              </w:rPr>
            </w:pPr>
            <w:r w:rsidRPr="000E609B">
              <w:rPr>
                <w:color w:val="000000" w:themeColor="text1"/>
                <w:sz w:val="20"/>
                <w:szCs w:val="20"/>
                <w:lang w:val="fr-CH"/>
              </w:rPr>
              <w:t>/</w:t>
            </w:r>
            <w:proofErr w:type="spellStart"/>
            <w:r w:rsidRPr="000E609B">
              <w:rPr>
                <w:color w:val="000000" w:themeColor="text1"/>
                <w:sz w:val="20"/>
                <w:szCs w:val="20"/>
                <w:lang w:val="fr-CH"/>
              </w:rPr>
              <w:t>radar_calibration</w:t>
            </w:r>
            <w:proofErr w:type="spellEnd"/>
            <w:r w:rsidRPr="000E609B">
              <w:rPr>
                <w:color w:val="000000" w:themeColor="text1"/>
                <w:sz w:val="20"/>
                <w:szCs w:val="20"/>
                <w:lang w:val="fr-CH"/>
              </w:rPr>
              <w:t>/</w:t>
            </w:r>
            <w:proofErr w:type="spellStart"/>
            <w:r w:rsidRPr="000E609B">
              <w:rPr>
                <w:color w:val="000000" w:themeColor="text1"/>
                <w:sz w:val="20"/>
                <w:szCs w:val="20"/>
                <w:lang w:val="fr-CH"/>
              </w:rPr>
              <w:t>radar_constant_v</w:t>
            </w:r>
            <w:proofErr w:type="spellEnd"/>
          </w:p>
        </w:tc>
        <w:tc>
          <w:tcPr>
            <w:tcW w:w="582" w:type="pct"/>
            <w:tcBorders>
              <w:left w:val="single" w:sz="4" w:space="0" w:color="auto"/>
              <w:right w:val="single" w:sz="4" w:space="0" w:color="auto"/>
            </w:tcBorders>
          </w:tcPr>
          <w:p w14:paraId="475894D1"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D2"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D3" w14:textId="77777777" w:rsidR="00F0016D" w:rsidRPr="000E609B" w:rsidRDefault="00F0016D" w:rsidP="00306136">
            <w:pPr>
              <w:jc w:val="left"/>
              <w:rPr>
                <w:color w:val="000000" w:themeColor="text1"/>
                <w:sz w:val="20"/>
                <w:szCs w:val="20"/>
              </w:rPr>
            </w:pPr>
            <w:r w:rsidRPr="000E609B">
              <w:rPr>
                <w:color w:val="000000" w:themeColor="text1"/>
                <w:sz w:val="20"/>
                <w:szCs w:val="20"/>
              </w:rPr>
              <w:t>m/</w:t>
            </w:r>
            <w:proofErr w:type="spellStart"/>
            <w:r w:rsidRPr="000E609B">
              <w:rPr>
                <w:color w:val="000000" w:themeColor="text1"/>
                <w:sz w:val="20"/>
                <w:szCs w:val="20"/>
              </w:rPr>
              <w:t>mW</w:t>
            </w:r>
            <w:proofErr w:type="spellEnd"/>
            <w:r w:rsidRPr="000E609B">
              <w:rPr>
                <w:color w:val="000000" w:themeColor="text1"/>
                <w:sz w:val="20"/>
                <w:szCs w:val="20"/>
              </w:rPr>
              <w:t xml:space="preserve"> dB units</w:t>
            </w:r>
          </w:p>
        </w:tc>
      </w:tr>
      <w:tr w:rsidR="00F0016D" w:rsidRPr="000E609B" w14:paraId="475894D9" w14:textId="77777777" w:rsidTr="00306136">
        <w:tc>
          <w:tcPr>
            <w:tcW w:w="2626" w:type="pct"/>
            <w:tcBorders>
              <w:left w:val="single" w:sz="4" w:space="0" w:color="auto"/>
              <w:right w:val="single" w:sz="4" w:space="0" w:color="auto"/>
            </w:tcBorders>
          </w:tcPr>
          <w:p w14:paraId="475894D5"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probert_jones_correction</w:t>
            </w:r>
            <w:proofErr w:type="spellEnd"/>
          </w:p>
        </w:tc>
        <w:tc>
          <w:tcPr>
            <w:tcW w:w="582" w:type="pct"/>
            <w:tcBorders>
              <w:left w:val="single" w:sz="4" w:space="0" w:color="auto"/>
              <w:right w:val="single" w:sz="4" w:space="0" w:color="auto"/>
            </w:tcBorders>
          </w:tcPr>
          <w:p w14:paraId="475894D6"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D7"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D8"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4DE" w14:textId="77777777" w:rsidTr="00306136">
        <w:tc>
          <w:tcPr>
            <w:tcW w:w="2626" w:type="pct"/>
            <w:tcBorders>
              <w:left w:val="single" w:sz="4" w:space="0" w:color="auto"/>
              <w:right w:val="single" w:sz="4" w:space="0" w:color="auto"/>
            </w:tcBorders>
          </w:tcPr>
          <w:p w14:paraId="475894DA"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noise_hc</w:t>
            </w:r>
            <w:proofErr w:type="spellEnd"/>
          </w:p>
        </w:tc>
        <w:tc>
          <w:tcPr>
            <w:tcW w:w="582" w:type="pct"/>
            <w:tcBorders>
              <w:left w:val="single" w:sz="4" w:space="0" w:color="auto"/>
              <w:right w:val="single" w:sz="4" w:space="0" w:color="auto"/>
            </w:tcBorders>
          </w:tcPr>
          <w:p w14:paraId="475894DB"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DC"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DD"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r w:rsidR="00F0016D" w:rsidRPr="000E609B" w14:paraId="475894E3" w14:textId="77777777" w:rsidTr="00306136">
        <w:tc>
          <w:tcPr>
            <w:tcW w:w="2626" w:type="pct"/>
            <w:tcBorders>
              <w:left w:val="single" w:sz="4" w:space="0" w:color="auto"/>
              <w:right w:val="single" w:sz="4" w:space="0" w:color="auto"/>
            </w:tcBorders>
          </w:tcPr>
          <w:p w14:paraId="475894DF"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noise_vc</w:t>
            </w:r>
            <w:proofErr w:type="spellEnd"/>
          </w:p>
        </w:tc>
        <w:tc>
          <w:tcPr>
            <w:tcW w:w="582" w:type="pct"/>
            <w:tcBorders>
              <w:left w:val="single" w:sz="4" w:space="0" w:color="auto"/>
              <w:right w:val="single" w:sz="4" w:space="0" w:color="auto"/>
            </w:tcBorders>
          </w:tcPr>
          <w:p w14:paraId="475894E0"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E1"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E2"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r w:rsidR="00F0016D" w:rsidRPr="000E609B" w14:paraId="475894E8" w14:textId="77777777" w:rsidTr="00306136">
        <w:tc>
          <w:tcPr>
            <w:tcW w:w="2626" w:type="pct"/>
            <w:tcBorders>
              <w:left w:val="single" w:sz="4" w:space="0" w:color="auto"/>
              <w:right w:val="single" w:sz="4" w:space="0" w:color="auto"/>
            </w:tcBorders>
          </w:tcPr>
          <w:p w14:paraId="475894E4"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noise_hx</w:t>
            </w:r>
            <w:proofErr w:type="spellEnd"/>
          </w:p>
        </w:tc>
        <w:tc>
          <w:tcPr>
            <w:tcW w:w="582" w:type="pct"/>
            <w:tcBorders>
              <w:left w:val="single" w:sz="4" w:space="0" w:color="auto"/>
              <w:right w:val="single" w:sz="4" w:space="0" w:color="auto"/>
            </w:tcBorders>
          </w:tcPr>
          <w:p w14:paraId="475894E5"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E6"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E7"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r w:rsidR="00F0016D" w:rsidRPr="000E609B" w14:paraId="475894ED" w14:textId="77777777" w:rsidTr="00306136">
        <w:tc>
          <w:tcPr>
            <w:tcW w:w="2626" w:type="pct"/>
            <w:tcBorders>
              <w:left w:val="single" w:sz="4" w:space="0" w:color="auto"/>
              <w:right w:val="single" w:sz="4" w:space="0" w:color="auto"/>
            </w:tcBorders>
          </w:tcPr>
          <w:p w14:paraId="475894E9"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noise_vx</w:t>
            </w:r>
            <w:proofErr w:type="spellEnd"/>
          </w:p>
        </w:tc>
        <w:tc>
          <w:tcPr>
            <w:tcW w:w="582" w:type="pct"/>
            <w:tcBorders>
              <w:left w:val="single" w:sz="4" w:space="0" w:color="auto"/>
              <w:right w:val="single" w:sz="4" w:space="0" w:color="auto"/>
            </w:tcBorders>
          </w:tcPr>
          <w:p w14:paraId="475894EA"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EB"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EC"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r w:rsidR="00F0016D" w:rsidRPr="000E609B" w14:paraId="475894F2" w14:textId="77777777" w:rsidTr="00306136">
        <w:tc>
          <w:tcPr>
            <w:tcW w:w="2626" w:type="pct"/>
            <w:tcBorders>
              <w:left w:val="single" w:sz="4" w:space="0" w:color="auto"/>
              <w:right w:val="single" w:sz="4" w:space="0" w:color="auto"/>
            </w:tcBorders>
          </w:tcPr>
          <w:p w14:paraId="475894EE"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receiver_gain_hc</w:t>
            </w:r>
            <w:proofErr w:type="spellEnd"/>
          </w:p>
        </w:tc>
        <w:tc>
          <w:tcPr>
            <w:tcW w:w="582" w:type="pct"/>
            <w:tcBorders>
              <w:left w:val="single" w:sz="4" w:space="0" w:color="auto"/>
              <w:right w:val="single" w:sz="4" w:space="0" w:color="auto"/>
            </w:tcBorders>
          </w:tcPr>
          <w:p w14:paraId="475894EF"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F0"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F1"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4F7" w14:textId="77777777" w:rsidTr="00306136">
        <w:tc>
          <w:tcPr>
            <w:tcW w:w="2626" w:type="pct"/>
            <w:tcBorders>
              <w:left w:val="single" w:sz="4" w:space="0" w:color="auto"/>
              <w:right w:val="single" w:sz="4" w:space="0" w:color="auto"/>
            </w:tcBorders>
          </w:tcPr>
          <w:p w14:paraId="475894F3"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receiver_gain_vc</w:t>
            </w:r>
            <w:proofErr w:type="spellEnd"/>
          </w:p>
        </w:tc>
        <w:tc>
          <w:tcPr>
            <w:tcW w:w="582" w:type="pct"/>
            <w:tcBorders>
              <w:left w:val="single" w:sz="4" w:space="0" w:color="auto"/>
              <w:right w:val="single" w:sz="4" w:space="0" w:color="auto"/>
            </w:tcBorders>
          </w:tcPr>
          <w:p w14:paraId="475894F4"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F5"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F6"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4FC" w14:textId="77777777" w:rsidTr="00306136">
        <w:tc>
          <w:tcPr>
            <w:tcW w:w="2626" w:type="pct"/>
            <w:tcBorders>
              <w:left w:val="single" w:sz="4" w:space="0" w:color="auto"/>
              <w:right w:val="single" w:sz="4" w:space="0" w:color="auto"/>
            </w:tcBorders>
          </w:tcPr>
          <w:p w14:paraId="475894F8"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receiver_gain_hx</w:t>
            </w:r>
            <w:proofErr w:type="spellEnd"/>
          </w:p>
        </w:tc>
        <w:tc>
          <w:tcPr>
            <w:tcW w:w="582" w:type="pct"/>
            <w:tcBorders>
              <w:left w:val="single" w:sz="4" w:space="0" w:color="auto"/>
              <w:right w:val="single" w:sz="4" w:space="0" w:color="auto"/>
            </w:tcBorders>
          </w:tcPr>
          <w:p w14:paraId="475894F9"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FA"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4FB"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501" w14:textId="77777777" w:rsidTr="00306136">
        <w:tc>
          <w:tcPr>
            <w:tcW w:w="2626" w:type="pct"/>
            <w:tcBorders>
              <w:left w:val="single" w:sz="4" w:space="0" w:color="auto"/>
              <w:right w:val="single" w:sz="4" w:space="0" w:color="auto"/>
            </w:tcBorders>
          </w:tcPr>
          <w:p w14:paraId="475894F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receiver_gain_vx</w:t>
            </w:r>
            <w:proofErr w:type="spellEnd"/>
          </w:p>
        </w:tc>
        <w:tc>
          <w:tcPr>
            <w:tcW w:w="582" w:type="pct"/>
            <w:tcBorders>
              <w:left w:val="single" w:sz="4" w:space="0" w:color="auto"/>
              <w:right w:val="single" w:sz="4" w:space="0" w:color="auto"/>
            </w:tcBorders>
          </w:tcPr>
          <w:p w14:paraId="475894FE"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4FF"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00"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506" w14:textId="77777777" w:rsidTr="00306136">
        <w:tc>
          <w:tcPr>
            <w:tcW w:w="2626" w:type="pct"/>
            <w:tcBorders>
              <w:left w:val="single" w:sz="4" w:space="0" w:color="auto"/>
              <w:right w:val="single" w:sz="4" w:space="0" w:color="auto"/>
            </w:tcBorders>
          </w:tcPr>
          <w:p w14:paraId="47589502" w14:textId="77777777" w:rsidR="00F0016D" w:rsidRPr="000E609B" w:rsidRDefault="00F0016D" w:rsidP="00306136">
            <w:pPr>
              <w:rPr>
                <w:color w:val="000000" w:themeColor="text1"/>
                <w:sz w:val="20"/>
                <w:szCs w:val="20"/>
              </w:rPr>
            </w:pPr>
            <w:r w:rsidRPr="000E609B">
              <w:rPr>
                <w:color w:val="000000" w:themeColor="text1"/>
                <w:sz w:val="20"/>
                <w:szCs w:val="20"/>
              </w:rPr>
              <w:lastRenderedPageBreak/>
              <w:t>/</w:t>
            </w:r>
            <w:proofErr w:type="spellStart"/>
            <w:r w:rsidRPr="000E609B">
              <w:rPr>
                <w:color w:val="000000" w:themeColor="text1"/>
                <w:sz w:val="20"/>
                <w:szCs w:val="20"/>
              </w:rPr>
              <w:t>radar_calibration</w:t>
            </w:r>
            <w:proofErr w:type="spellEnd"/>
            <w:r w:rsidRPr="000E609B">
              <w:rPr>
                <w:color w:val="000000" w:themeColor="text1"/>
                <w:sz w:val="20"/>
                <w:szCs w:val="20"/>
              </w:rPr>
              <w:t>/base_1km_hc</w:t>
            </w:r>
          </w:p>
        </w:tc>
        <w:tc>
          <w:tcPr>
            <w:tcW w:w="582" w:type="pct"/>
            <w:tcBorders>
              <w:left w:val="single" w:sz="4" w:space="0" w:color="auto"/>
              <w:right w:val="single" w:sz="4" w:space="0" w:color="auto"/>
            </w:tcBorders>
          </w:tcPr>
          <w:p w14:paraId="47589503"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04"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05"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dBZ</w:t>
            </w:r>
            <w:proofErr w:type="spellEnd"/>
          </w:p>
        </w:tc>
      </w:tr>
      <w:tr w:rsidR="00F0016D" w:rsidRPr="000E609B" w14:paraId="4758950B" w14:textId="77777777" w:rsidTr="00306136">
        <w:tc>
          <w:tcPr>
            <w:tcW w:w="2626" w:type="pct"/>
            <w:tcBorders>
              <w:left w:val="single" w:sz="4" w:space="0" w:color="auto"/>
              <w:right w:val="single" w:sz="4" w:space="0" w:color="auto"/>
            </w:tcBorders>
          </w:tcPr>
          <w:p w14:paraId="47589507"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/base_1km_vc</w:t>
            </w:r>
          </w:p>
        </w:tc>
        <w:tc>
          <w:tcPr>
            <w:tcW w:w="582" w:type="pct"/>
            <w:tcBorders>
              <w:left w:val="single" w:sz="4" w:space="0" w:color="auto"/>
              <w:right w:val="single" w:sz="4" w:space="0" w:color="auto"/>
            </w:tcBorders>
          </w:tcPr>
          <w:p w14:paraId="47589508"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09"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0A"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dBZ</w:t>
            </w:r>
            <w:proofErr w:type="spellEnd"/>
          </w:p>
        </w:tc>
      </w:tr>
      <w:tr w:rsidR="00F0016D" w:rsidRPr="000E609B" w14:paraId="47589510" w14:textId="77777777" w:rsidTr="00306136">
        <w:tc>
          <w:tcPr>
            <w:tcW w:w="2626" w:type="pct"/>
            <w:tcBorders>
              <w:left w:val="single" w:sz="4" w:space="0" w:color="auto"/>
              <w:right w:val="single" w:sz="4" w:space="0" w:color="auto"/>
            </w:tcBorders>
          </w:tcPr>
          <w:p w14:paraId="4758950C"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/base_1km_hx</w:t>
            </w:r>
          </w:p>
        </w:tc>
        <w:tc>
          <w:tcPr>
            <w:tcW w:w="582" w:type="pct"/>
            <w:tcBorders>
              <w:left w:val="single" w:sz="4" w:space="0" w:color="auto"/>
              <w:right w:val="single" w:sz="4" w:space="0" w:color="auto"/>
            </w:tcBorders>
          </w:tcPr>
          <w:p w14:paraId="4758950D"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0E"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0F"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dBZ</w:t>
            </w:r>
            <w:proofErr w:type="spellEnd"/>
          </w:p>
        </w:tc>
      </w:tr>
      <w:tr w:rsidR="00F0016D" w:rsidRPr="000E609B" w14:paraId="47589515" w14:textId="77777777" w:rsidTr="00306136">
        <w:tc>
          <w:tcPr>
            <w:tcW w:w="2626" w:type="pct"/>
            <w:tcBorders>
              <w:left w:val="single" w:sz="4" w:space="0" w:color="auto"/>
              <w:right w:val="single" w:sz="4" w:space="0" w:color="auto"/>
            </w:tcBorders>
          </w:tcPr>
          <w:p w14:paraId="47589511"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/base_1km_vx</w:t>
            </w:r>
          </w:p>
        </w:tc>
        <w:tc>
          <w:tcPr>
            <w:tcW w:w="582" w:type="pct"/>
            <w:tcBorders>
              <w:left w:val="single" w:sz="4" w:space="0" w:color="auto"/>
              <w:right w:val="single" w:sz="4" w:space="0" w:color="auto"/>
            </w:tcBorders>
          </w:tcPr>
          <w:p w14:paraId="47589512"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13"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14" w14:textId="77777777" w:rsidR="00F0016D" w:rsidRPr="000E609B" w:rsidRDefault="00F0016D" w:rsidP="00306136">
            <w:pPr>
              <w:jc w:val="left"/>
              <w:rPr>
                <w:color w:val="000000" w:themeColor="text1"/>
                <w:sz w:val="20"/>
                <w:szCs w:val="20"/>
              </w:rPr>
            </w:pPr>
            <w:proofErr w:type="spellStart"/>
            <w:r w:rsidRPr="000E609B">
              <w:rPr>
                <w:color w:val="000000" w:themeColor="text1"/>
                <w:sz w:val="20"/>
                <w:szCs w:val="20"/>
              </w:rPr>
              <w:t>dBZ</w:t>
            </w:r>
            <w:proofErr w:type="spellEnd"/>
          </w:p>
        </w:tc>
      </w:tr>
      <w:tr w:rsidR="00F0016D" w:rsidRPr="000E609B" w14:paraId="4758951A" w14:textId="77777777" w:rsidTr="00306136">
        <w:tc>
          <w:tcPr>
            <w:tcW w:w="2626" w:type="pct"/>
            <w:tcBorders>
              <w:left w:val="single" w:sz="4" w:space="0" w:color="auto"/>
              <w:right w:val="single" w:sz="4" w:space="0" w:color="auto"/>
            </w:tcBorders>
          </w:tcPr>
          <w:p w14:paraId="47589516"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sun_power_hc</w:t>
            </w:r>
            <w:proofErr w:type="spellEnd"/>
          </w:p>
        </w:tc>
        <w:tc>
          <w:tcPr>
            <w:tcW w:w="582" w:type="pct"/>
            <w:tcBorders>
              <w:left w:val="single" w:sz="4" w:space="0" w:color="auto"/>
              <w:right w:val="single" w:sz="4" w:space="0" w:color="auto"/>
            </w:tcBorders>
          </w:tcPr>
          <w:p w14:paraId="47589517"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18"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19"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r w:rsidR="00F0016D" w:rsidRPr="000E609B" w14:paraId="4758951F" w14:textId="77777777" w:rsidTr="00306136">
        <w:tc>
          <w:tcPr>
            <w:tcW w:w="2626" w:type="pct"/>
            <w:tcBorders>
              <w:left w:val="single" w:sz="4" w:space="0" w:color="auto"/>
              <w:right w:val="single" w:sz="4" w:space="0" w:color="auto"/>
            </w:tcBorders>
          </w:tcPr>
          <w:p w14:paraId="4758951B"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sun_power_vc</w:t>
            </w:r>
            <w:proofErr w:type="spellEnd"/>
          </w:p>
        </w:tc>
        <w:tc>
          <w:tcPr>
            <w:tcW w:w="582" w:type="pct"/>
            <w:tcBorders>
              <w:left w:val="single" w:sz="4" w:space="0" w:color="auto"/>
              <w:right w:val="single" w:sz="4" w:space="0" w:color="auto"/>
            </w:tcBorders>
          </w:tcPr>
          <w:p w14:paraId="4758951C"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1D"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1E"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r w:rsidR="00F0016D" w:rsidRPr="000E609B" w14:paraId="47589524" w14:textId="77777777" w:rsidTr="00306136">
        <w:tc>
          <w:tcPr>
            <w:tcW w:w="2626" w:type="pct"/>
            <w:tcBorders>
              <w:left w:val="single" w:sz="4" w:space="0" w:color="auto"/>
              <w:right w:val="single" w:sz="4" w:space="0" w:color="auto"/>
            </w:tcBorders>
          </w:tcPr>
          <w:p w14:paraId="47589520"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sun_power_hx</w:t>
            </w:r>
            <w:proofErr w:type="spellEnd"/>
          </w:p>
        </w:tc>
        <w:tc>
          <w:tcPr>
            <w:tcW w:w="582" w:type="pct"/>
            <w:tcBorders>
              <w:left w:val="single" w:sz="4" w:space="0" w:color="auto"/>
              <w:right w:val="single" w:sz="4" w:space="0" w:color="auto"/>
            </w:tcBorders>
          </w:tcPr>
          <w:p w14:paraId="47589521"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22"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23"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r w:rsidR="00F0016D" w:rsidRPr="000E609B" w14:paraId="47589529" w14:textId="77777777" w:rsidTr="00306136">
        <w:tc>
          <w:tcPr>
            <w:tcW w:w="2626" w:type="pct"/>
            <w:tcBorders>
              <w:left w:val="single" w:sz="4" w:space="0" w:color="auto"/>
              <w:right w:val="single" w:sz="4" w:space="0" w:color="auto"/>
            </w:tcBorders>
          </w:tcPr>
          <w:p w14:paraId="47589525"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sun_power_vx</w:t>
            </w:r>
            <w:proofErr w:type="spellEnd"/>
          </w:p>
        </w:tc>
        <w:tc>
          <w:tcPr>
            <w:tcW w:w="582" w:type="pct"/>
            <w:tcBorders>
              <w:left w:val="single" w:sz="4" w:space="0" w:color="auto"/>
              <w:right w:val="single" w:sz="4" w:space="0" w:color="auto"/>
            </w:tcBorders>
          </w:tcPr>
          <w:p w14:paraId="47589526"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27"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28"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r w:rsidR="00F0016D" w:rsidRPr="000E609B" w14:paraId="4758952E" w14:textId="77777777" w:rsidTr="00306136">
        <w:tc>
          <w:tcPr>
            <w:tcW w:w="2626" w:type="pct"/>
            <w:tcBorders>
              <w:left w:val="single" w:sz="4" w:space="0" w:color="auto"/>
              <w:right w:val="single" w:sz="4" w:space="0" w:color="auto"/>
            </w:tcBorders>
          </w:tcPr>
          <w:p w14:paraId="4758952A" w14:textId="77777777" w:rsidR="00F0016D" w:rsidRPr="000E609B" w:rsidRDefault="00F0016D" w:rsidP="00306136">
            <w:pPr>
              <w:rPr>
                <w:color w:val="000000" w:themeColor="text1"/>
                <w:sz w:val="20"/>
                <w:szCs w:val="20"/>
                <w:lang w:val="fr-FR"/>
              </w:rPr>
            </w:pPr>
            <w:r w:rsidRPr="000E609B">
              <w:rPr>
                <w:color w:val="000000" w:themeColor="text1"/>
                <w:sz w:val="20"/>
                <w:szCs w:val="20"/>
                <w:lang w:val="fr-FR"/>
              </w:rPr>
              <w:t>/</w:t>
            </w:r>
            <w:proofErr w:type="spellStart"/>
            <w:r w:rsidRPr="000E609B">
              <w:rPr>
                <w:color w:val="000000" w:themeColor="text1"/>
                <w:sz w:val="20"/>
                <w:szCs w:val="20"/>
                <w:lang w:val="fr-FR"/>
              </w:rPr>
              <w:t>radar_calibration</w:t>
            </w:r>
            <w:proofErr w:type="spellEnd"/>
            <w:r w:rsidRPr="000E609B">
              <w:rPr>
                <w:color w:val="000000" w:themeColor="text1"/>
                <w:sz w:val="20"/>
                <w:szCs w:val="20"/>
                <w:lang w:val="fr-FR"/>
              </w:rPr>
              <w:t>/</w:t>
            </w:r>
            <w:proofErr w:type="spellStart"/>
            <w:r w:rsidRPr="000E609B">
              <w:rPr>
                <w:color w:val="000000" w:themeColor="text1"/>
                <w:sz w:val="20"/>
                <w:szCs w:val="20"/>
                <w:lang w:val="fr-FR"/>
              </w:rPr>
              <w:t>noise_source_power_h</w:t>
            </w:r>
            <w:proofErr w:type="spellEnd"/>
          </w:p>
        </w:tc>
        <w:tc>
          <w:tcPr>
            <w:tcW w:w="582" w:type="pct"/>
            <w:tcBorders>
              <w:left w:val="single" w:sz="4" w:space="0" w:color="auto"/>
              <w:right w:val="single" w:sz="4" w:space="0" w:color="auto"/>
            </w:tcBorders>
          </w:tcPr>
          <w:p w14:paraId="4758952B"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2C"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2D"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r w:rsidR="00F0016D" w:rsidRPr="000E609B" w14:paraId="47589533" w14:textId="77777777" w:rsidTr="00306136">
        <w:tc>
          <w:tcPr>
            <w:tcW w:w="2626" w:type="pct"/>
            <w:tcBorders>
              <w:left w:val="single" w:sz="4" w:space="0" w:color="auto"/>
              <w:right w:val="single" w:sz="4" w:space="0" w:color="auto"/>
            </w:tcBorders>
          </w:tcPr>
          <w:p w14:paraId="4758952F" w14:textId="77777777" w:rsidR="00F0016D" w:rsidRPr="000E609B" w:rsidRDefault="00F0016D" w:rsidP="00306136">
            <w:pPr>
              <w:rPr>
                <w:color w:val="000000" w:themeColor="text1"/>
                <w:sz w:val="20"/>
                <w:szCs w:val="20"/>
                <w:lang w:val="fr-FR"/>
              </w:rPr>
            </w:pPr>
            <w:r w:rsidRPr="000E609B">
              <w:rPr>
                <w:color w:val="000000" w:themeColor="text1"/>
                <w:sz w:val="20"/>
                <w:szCs w:val="20"/>
                <w:lang w:val="fr-FR"/>
              </w:rPr>
              <w:t>/</w:t>
            </w:r>
            <w:proofErr w:type="spellStart"/>
            <w:r w:rsidRPr="000E609B">
              <w:rPr>
                <w:color w:val="000000" w:themeColor="text1"/>
                <w:sz w:val="20"/>
                <w:szCs w:val="20"/>
                <w:lang w:val="fr-FR"/>
              </w:rPr>
              <w:t>radar_calibration</w:t>
            </w:r>
            <w:proofErr w:type="spellEnd"/>
            <w:r w:rsidRPr="000E609B">
              <w:rPr>
                <w:color w:val="000000" w:themeColor="text1"/>
                <w:sz w:val="20"/>
                <w:szCs w:val="20"/>
                <w:lang w:val="fr-FR"/>
              </w:rPr>
              <w:t>/</w:t>
            </w:r>
            <w:proofErr w:type="spellStart"/>
            <w:r w:rsidRPr="000E609B">
              <w:rPr>
                <w:color w:val="000000" w:themeColor="text1"/>
                <w:sz w:val="20"/>
                <w:szCs w:val="20"/>
                <w:lang w:val="fr-FR"/>
              </w:rPr>
              <w:t>noise_source_power_v</w:t>
            </w:r>
            <w:proofErr w:type="spellEnd"/>
          </w:p>
        </w:tc>
        <w:tc>
          <w:tcPr>
            <w:tcW w:w="582" w:type="pct"/>
            <w:tcBorders>
              <w:left w:val="single" w:sz="4" w:space="0" w:color="auto"/>
              <w:right w:val="single" w:sz="4" w:space="0" w:color="auto"/>
            </w:tcBorders>
          </w:tcPr>
          <w:p w14:paraId="47589530"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31"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32"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r w:rsidR="00F0016D" w:rsidRPr="000E609B" w14:paraId="47589538" w14:textId="77777777" w:rsidTr="00306136">
        <w:tc>
          <w:tcPr>
            <w:tcW w:w="2626" w:type="pct"/>
            <w:tcBorders>
              <w:left w:val="single" w:sz="4" w:space="0" w:color="auto"/>
              <w:right w:val="single" w:sz="4" w:space="0" w:color="auto"/>
            </w:tcBorders>
          </w:tcPr>
          <w:p w14:paraId="47589534"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power_measure_loss_h</w:t>
            </w:r>
            <w:proofErr w:type="spellEnd"/>
          </w:p>
        </w:tc>
        <w:tc>
          <w:tcPr>
            <w:tcW w:w="582" w:type="pct"/>
            <w:tcBorders>
              <w:left w:val="single" w:sz="4" w:space="0" w:color="auto"/>
              <w:right w:val="single" w:sz="4" w:space="0" w:color="auto"/>
            </w:tcBorders>
          </w:tcPr>
          <w:p w14:paraId="47589535"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36"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37"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53D" w14:textId="77777777" w:rsidTr="00306136">
        <w:tc>
          <w:tcPr>
            <w:tcW w:w="2626" w:type="pct"/>
            <w:tcBorders>
              <w:left w:val="single" w:sz="4" w:space="0" w:color="auto"/>
              <w:right w:val="single" w:sz="4" w:space="0" w:color="auto"/>
            </w:tcBorders>
          </w:tcPr>
          <w:p w14:paraId="47589539"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power_measure_loss_v</w:t>
            </w:r>
            <w:proofErr w:type="spellEnd"/>
          </w:p>
        </w:tc>
        <w:tc>
          <w:tcPr>
            <w:tcW w:w="582" w:type="pct"/>
            <w:tcBorders>
              <w:left w:val="single" w:sz="4" w:space="0" w:color="auto"/>
              <w:right w:val="single" w:sz="4" w:space="0" w:color="auto"/>
            </w:tcBorders>
          </w:tcPr>
          <w:p w14:paraId="4758953A"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3B"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3C"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542" w14:textId="77777777" w:rsidTr="00306136">
        <w:tc>
          <w:tcPr>
            <w:tcW w:w="2626" w:type="pct"/>
            <w:tcBorders>
              <w:left w:val="single" w:sz="4" w:space="0" w:color="auto"/>
              <w:right w:val="single" w:sz="4" w:space="0" w:color="auto"/>
            </w:tcBorders>
          </w:tcPr>
          <w:p w14:paraId="4758953E"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coupler_forward_loss_h</w:t>
            </w:r>
            <w:proofErr w:type="spellEnd"/>
          </w:p>
        </w:tc>
        <w:tc>
          <w:tcPr>
            <w:tcW w:w="582" w:type="pct"/>
            <w:tcBorders>
              <w:left w:val="single" w:sz="4" w:space="0" w:color="auto"/>
              <w:right w:val="single" w:sz="4" w:space="0" w:color="auto"/>
            </w:tcBorders>
          </w:tcPr>
          <w:p w14:paraId="4758953F"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40"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41"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547" w14:textId="77777777" w:rsidTr="00306136">
        <w:tc>
          <w:tcPr>
            <w:tcW w:w="2626" w:type="pct"/>
            <w:tcBorders>
              <w:left w:val="single" w:sz="4" w:space="0" w:color="auto"/>
              <w:right w:val="single" w:sz="4" w:space="0" w:color="auto"/>
            </w:tcBorders>
          </w:tcPr>
          <w:p w14:paraId="47589543"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coupler_forward_loss_v</w:t>
            </w:r>
            <w:proofErr w:type="spellEnd"/>
          </w:p>
        </w:tc>
        <w:tc>
          <w:tcPr>
            <w:tcW w:w="582" w:type="pct"/>
            <w:tcBorders>
              <w:left w:val="single" w:sz="4" w:space="0" w:color="auto"/>
              <w:right w:val="single" w:sz="4" w:space="0" w:color="auto"/>
            </w:tcBorders>
          </w:tcPr>
          <w:p w14:paraId="47589544"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45"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46"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54C" w14:textId="77777777" w:rsidTr="00306136">
        <w:tc>
          <w:tcPr>
            <w:tcW w:w="2626" w:type="pct"/>
            <w:tcBorders>
              <w:left w:val="single" w:sz="4" w:space="0" w:color="auto"/>
              <w:right w:val="single" w:sz="4" w:space="0" w:color="auto"/>
            </w:tcBorders>
          </w:tcPr>
          <w:p w14:paraId="47589548"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zdr_correction</w:t>
            </w:r>
            <w:proofErr w:type="spellEnd"/>
          </w:p>
        </w:tc>
        <w:tc>
          <w:tcPr>
            <w:tcW w:w="582" w:type="pct"/>
            <w:tcBorders>
              <w:left w:val="single" w:sz="4" w:space="0" w:color="auto"/>
              <w:right w:val="single" w:sz="4" w:space="0" w:color="auto"/>
            </w:tcBorders>
          </w:tcPr>
          <w:p w14:paraId="47589549"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4A"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4B"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551" w14:textId="77777777" w:rsidTr="00306136">
        <w:tc>
          <w:tcPr>
            <w:tcW w:w="2626" w:type="pct"/>
            <w:tcBorders>
              <w:left w:val="single" w:sz="4" w:space="0" w:color="auto"/>
              <w:right w:val="single" w:sz="4" w:space="0" w:color="auto"/>
            </w:tcBorders>
          </w:tcPr>
          <w:p w14:paraId="4758954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ldr_correction_h</w:t>
            </w:r>
            <w:proofErr w:type="spellEnd"/>
          </w:p>
        </w:tc>
        <w:tc>
          <w:tcPr>
            <w:tcW w:w="582" w:type="pct"/>
            <w:tcBorders>
              <w:left w:val="single" w:sz="4" w:space="0" w:color="auto"/>
              <w:right w:val="single" w:sz="4" w:space="0" w:color="auto"/>
            </w:tcBorders>
          </w:tcPr>
          <w:p w14:paraId="4758954E"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4F"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50"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556" w14:textId="77777777" w:rsidTr="00306136">
        <w:tc>
          <w:tcPr>
            <w:tcW w:w="2626" w:type="pct"/>
            <w:tcBorders>
              <w:left w:val="single" w:sz="4" w:space="0" w:color="auto"/>
              <w:right w:val="single" w:sz="4" w:space="0" w:color="auto"/>
            </w:tcBorders>
          </w:tcPr>
          <w:p w14:paraId="47589552"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ldr_correction_v</w:t>
            </w:r>
            <w:proofErr w:type="spellEnd"/>
          </w:p>
        </w:tc>
        <w:tc>
          <w:tcPr>
            <w:tcW w:w="582" w:type="pct"/>
            <w:tcBorders>
              <w:left w:val="single" w:sz="4" w:space="0" w:color="auto"/>
              <w:right w:val="single" w:sz="4" w:space="0" w:color="auto"/>
            </w:tcBorders>
          </w:tcPr>
          <w:p w14:paraId="47589553"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54"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55" w14:textId="77777777" w:rsidR="00F0016D" w:rsidRPr="000E609B" w:rsidRDefault="00F0016D" w:rsidP="00306136">
            <w:pPr>
              <w:jc w:val="left"/>
              <w:rPr>
                <w:color w:val="000000" w:themeColor="text1"/>
                <w:sz w:val="20"/>
                <w:szCs w:val="20"/>
              </w:rPr>
            </w:pPr>
            <w:r w:rsidRPr="000E609B">
              <w:rPr>
                <w:color w:val="000000" w:themeColor="text1"/>
                <w:sz w:val="20"/>
                <w:szCs w:val="20"/>
              </w:rPr>
              <w:t>dB</w:t>
            </w:r>
          </w:p>
        </w:tc>
      </w:tr>
      <w:tr w:rsidR="00F0016D" w:rsidRPr="000E609B" w14:paraId="4758955B" w14:textId="77777777" w:rsidTr="00306136">
        <w:tc>
          <w:tcPr>
            <w:tcW w:w="2626" w:type="pct"/>
            <w:tcBorders>
              <w:left w:val="single" w:sz="4" w:space="0" w:color="auto"/>
              <w:right w:val="single" w:sz="4" w:space="0" w:color="auto"/>
            </w:tcBorders>
          </w:tcPr>
          <w:p w14:paraId="47589557"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system_phidp</w:t>
            </w:r>
            <w:proofErr w:type="spellEnd"/>
          </w:p>
        </w:tc>
        <w:tc>
          <w:tcPr>
            <w:tcW w:w="582" w:type="pct"/>
            <w:tcBorders>
              <w:left w:val="single" w:sz="4" w:space="0" w:color="auto"/>
              <w:right w:val="single" w:sz="4" w:space="0" w:color="auto"/>
            </w:tcBorders>
          </w:tcPr>
          <w:p w14:paraId="47589558"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59"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5A" w14:textId="77777777" w:rsidR="00F0016D" w:rsidRPr="000E609B" w:rsidRDefault="00F0016D" w:rsidP="00306136">
            <w:pPr>
              <w:jc w:val="left"/>
              <w:rPr>
                <w:color w:val="000000" w:themeColor="text1"/>
                <w:sz w:val="20"/>
                <w:szCs w:val="20"/>
              </w:rPr>
            </w:pPr>
            <w:r w:rsidRPr="000E609B">
              <w:rPr>
                <w:color w:val="000000" w:themeColor="text1"/>
                <w:sz w:val="20"/>
                <w:szCs w:val="20"/>
              </w:rPr>
              <w:t>degrees</w:t>
            </w:r>
          </w:p>
        </w:tc>
      </w:tr>
      <w:tr w:rsidR="00F0016D" w:rsidRPr="000E609B" w14:paraId="47589560" w14:textId="77777777" w:rsidTr="00306136">
        <w:tc>
          <w:tcPr>
            <w:tcW w:w="2626" w:type="pct"/>
            <w:tcBorders>
              <w:left w:val="single" w:sz="4" w:space="0" w:color="auto"/>
              <w:right w:val="single" w:sz="4" w:space="0" w:color="auto"/>
            </w:tcBorders>
          </w:tcPr>
          <w:p w14:paraId="4758955C"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test_power_h</w:t>
            </w:r>
            <w:proofErr w:type="spellEnd"/>
          </w:p>
        </w:tc>
        <w:tc>
          <w:tcPr>
            <w:tcW w:w="582" w:type="pct"/>
            <w:tcBorders>
              <w:left w:val="single" w:sz="4" w:space="0" w:color="auto"/>
              <w:right w:val="single" w:sz="4" w:space="0" w:color="auto"/>
            </w:tcBorders>
          </w:tcPr>
          <w:p w14:paraId="4758955D"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58955E"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758955F"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r w:rsidR="00F0016D" w:rsidRPr="000E609B" w14:paraId="47589565" w14:textId="77777777" w:rsidTr="00306136">
        <w:tc>
          <w:tcPr>
            <w:tcW w:w="2626" w:type="pct"/>
            <w:tcBorders>
              <w:left w:val="single" w:sz="4" w:space="0" w:color="auto"/>
              <w:bottom w:val="single" w:sz="4" w:space="0" w:color="auto"/>
              <w:right w:val="single" w:sz="4" w:space="0" w:color="auto"/>
            </w:tcBorders>
          </w:tcPr>
          <w:p w14:paraId="47589561"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radar_calibration</w:t>
            </w:r>
            <w:proofErr w:type="spellEnd"/>
            <w:r w:rsidRPr="000E609B">
              <w:rPr>
                <w:color w:val="000000" w:themeColor="text1"/>
                <w:sz w:val="20"/>
                <w:szCs w:val="20"/>
              </w:rPr>
              <w:t>/</w:t>
            </w:r>
            <w:proofErr w:type="spellStart"/>
            <w:r w:rsidRPr="000E609B">
              <w:rPr>
                <w:color w:val="000000" w:themeColor="text1"/>
                <w:sz w:val="20"/>
                <w:szCs w:val="20"/>
              </w:rPr>
              <w:t>test_power_v</w:t>
            </w:r>
            <w:proofErr w:type="spellEnd"/>
          </w:p>
        </w:tc>
        <w:tc>
          <w:tcPr>
            <w:tcW w:w="582" w:type="pct"/>
            <w:tcBorders>
              <w:left w:val="single" w:sz="4" w:space="0" w:color="auto"/>
              <w:bottom w:val="single" w:sz="4" w:space="0" w:color="auto"/>
              <w:right w:val="single" w:sz="4" w:space="0" w:color="auto"/>
            </w:tcBorders>
          </w:tcPr>
          <w:p w14:paraId="47589562"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486" w:type="pct"/>
            <w:tcBorders>
              <w:left w:val="single" w:sz="4" w:space="0" w:color="auto"/>
              <w:bottom w:val="single" w:sz="4" w:space="0" w:color="auto"/>
              <w:right w:val="single" w:sz="4" w:space="0" w:color="auto"/>
            </w:tcBorders>
          </w:tcPr>
          <w:p w14:paraId="47589563"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1307" w:type="pct"/>
            <w:tcBorders>
              <w:left w:val="single" w:sz="4" w:space="0" w:color="auto"/>
              <w:bottom w:val="single" w:sz="4" w:space="0" w:color="auto"/>
              <w:right w:val="single" w:sz="4" w:space="0" w:color="auto"/>
            </w:tcBorders>
          </w:tcPr>
          <w:p w14:paraId="47589564" w14:textId="77777777" w:rsidR="00F0016D" w:rsidRPr="000E609B" w:rsidRDefault="00F0016D" w:rsidP="00306136">
            <w:pPr>
              <w:jc w:val="left"/>
              <w:rPr>
                <w:color w:val="000000" w:themeColor="text1"/>
                <w:sz w:val="20"/>
                <w:szCs w:val="20"/>
              </w:rPr>
            </w:pPr>
            <w:r w:rsidRPr="000E609B">
              <w:rPr>
                <w:color w:val="000000" w:themeColor="text1"/>
                <w:sz w:val="20"/>
                <w:szCs w:val="20"/>
              </w:rPr>
              <w:t>dBm</w:t>
            </w:r>
          </w:p>
        </w:tc>
      </w:tr>
    </w:tbl>
    <w:p w14:paraId="47589566"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p>
    <w:p w14:paraId="47589567" w14:textId="77777777" w:rsidR="00F0016D" w:rsidRPr="000E609B" w:rsidRDefault="00F0016D" w:rsidP="00F0016D">
      <w:pPr>
        <w:rPr>
          <w:b/>
          <w:bCs/>
          <w:iCs/>
          <w:color w:val="000000" w:themeColor="text1"/>
        </w:rPr>
      </w:pPr>
      <w:r w:rsidRPr="000E609B">
        <w:rPr>
          <w:b/>
          <w:bCs/>
          <w:i/>
          <w:iCs/>
          <w:color w:val="000000" w:themeColor="text1"/>
        </w:rPr>
        <w:br w:type="page"/>
      </w:r>
    </w:p>
    <w:p w14:paraId="47589568"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301-15: Allowed values for enumerated string variables.</w:t>
      </w:r>
    </w:p>
    <w:tbl>
      <w:tblPr>
        <w:tblStyle w:val="Table"/>
        <w:tblW w:w="5000" w:type="pct"/>
        <w:tblLook w:val="07E0" w:firstRow="1" w:lastRow="1" w:firstColumn="1" w:lastColumn="1" w:noHBand="1" w:noVBand="1"/>
      </w:tblPr>
      <w:tblGrid>
        <w:gridCol w:w="5571"/>
        <w:gridCol w:w="4284"/>
      </w:tblGrid>
      <w:tr w:rsidR="00F0016D" w:rsidRPr="000E609B" w14:paraId="4758956B"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569"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56A"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valid values</w:t>
            </w:r>
          </w:p>
        </w:tc>
      </w:tr>
      <w:tr w:rsidR="00F0016D" w:rsidRPr="000E609B" w14:paraId="4758956E" w14:textId="77777777" w:rsidTr="00306136">
        <w:tc>
          <w:tcPr>
            <w:tcW w:w="0" w:type="auto"/>
            <w:tcBorders>
              <w:left w:val="single" w:sz="4" w:space="0" w:color="auto"/>
              <w:right w:val="single" w:sz="4" w:space="0" w:color="auto"/>
            </w:tcBorders>
          </w:tcPr>
          <w:p w14:paraId="4758956C"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platform_type</w:t>
            </w:r>
            <w:proofErr w:type="spellEnd"/>
          </w:p>
        </w:tc>
        <w:tc>
          <w:tcPr>
            <w:tcW w:w="0" w:type="auto"/>
            <w:tcBorders>
              <w:left w:val="single" w:sz="4" w:space="0" w:color="auto"/>
              <w:right w:val="single" w:sz="4" w:space="0" w:color="auto"/>
            </w:tcBorders>
          </w:tcPr>
          <w:p w14:paraId="4758956D" w14:textId="77777777" w:rsidR="00F0016D" w:rsidRPr="000E609B" w:rsidRDefault="00F0016D" w:rsidP="00306136">
            <w:pPr>
              <w:rPr>
                <w:color w:val="000000" w:themeColor="text1"/>
                <w:sz w:val="20"/>
                <w:szCs w:val="20"/>
              </w:rPr>
            </w:pPr>
            <w:r w:rsidRPr="000E609B">
              <w:rPr>
                <w:color w:val="000000" w:themeColor="text1"/>
                <w:sz w:val="20"/>
                <w:szCs w:val="20"/>
              </w:rPr>
              <w:t>fixed</w:t>
            </w:r>
          </w:p>
        </w:tc>
      </w:tr>
      <w:tr w:rsidR="00F0016D" w:rsidRPr="000E609B" w14:paraId="47589571" w14:textId="77777777" w:rsidTr="00306136">
        <w:tc>
          <w:tcPr>
            <w:tcW w:w="0" w:type="auto"/>
            <w:tcBorders>
              <w:left w:val="single" w:sz="4" w:space="0" w:color="auto"/>
              <w:right w:val="single" w:sz="4" w:space="0" w:color="auto"/>
            </w:tcBorders>
          </w:tcPr>
          <w:p w14:paraId="4758956F"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70" w14:textId="77777777" w:rsidR="00F0016D" w:rsidRPr="000E609B" w:rsidRDefault="00F0016D" w:rsidP="00306136">
            <w:pPr>
              <w:rPr>
                <w:color w:val="000000" w:themeColor="text1"/>
                <w:sz w:val="20"/>
                <w:szCs w:val="20"/>
              </w:rPr>
            </w:pPr>
            <w:r w:rsidRPr="000E609B">
              <w:rPr>
                <w:color w:val="000000" w:themeColor="text1"/>
                <w:sz w:val="20"/>
                <w:szCs w:val="20"/>
              </w:rPr>
              <w:t>vehicle</w:t>
            </w:r>
          </w:p>
        </w:tc>
      </w:tr>
      <w:tr w:rsidR="00F0016D" w:rsidRPr="000E609B" w14:paraId="47589574" w14:textId="77777777" w:rsidTr="00306136">
        <w:tc>
          <w:tcPr>
            <w:tcW w:w="0" w:type="auto"/>
            <w:tcBorders>
              <w:left w:val="single" w:sz="4" w:space="0" w:color="auto"/>
              <w:right w:val="single" w:sz="4" w:space="0" w:color="auto"/>
            </w:tcBorders>
          </w:tcPr>
          <w:p w14:paraId="47589572"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73" w14:textId="77777777" w:rsidR="00F0016D" w:rsidRPr="000E609B" w:rsidRDefault="00F0016D" w:rsidP="00306136">
            <w:pPr>
              <w:rPr>
                <w:color w:val="000000" w:themeColor="text1"/>
                <w:sz w:val="20"/>
                <w:szCs w:val="20"/>
              </w:rPr>
            </w:pPr>
            <w:r w:rsidRPr="000E609B">
              <w:rPr>
                <w:color w:val="000000" w:themeColor="text1"/>
                <w:sz w:val="20"/>
                <w:szCs w:val="20"/>
              </w:rPr>
              <w:t>ship</w:t>
            </w:r>
          </w:p>
        </w:tc>
      </w:tr>
      <w:tr w:rsidR="00F0016D" w:rsidRPr="000E609B" w14:paraId="47589577" w14:textId="77777777" w:rsidTr="00306136">
        <w:tc>
          <w:tcPr>
            <w:tcW w:w="0" w:type="auto"/>
            <w:tcBorders>
              <w:left w:val="single" w:sz="4" w:space="0" w:color="auto"/>
              <w:right w:val="single" w:sz="4" w:space="0" w:color="auto"/>
            </w:tcBorders>
          </w:tcPr>
          <w:p w14:paraId="47589575"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76" w14:textId="77777777" w:rsidR="00F0016D" w:rsidRPr="000E609B" w:rsidRDefault="00F0016D" w:rsidP="00306136">
            <w:pPr>
              <w:rPr>
                <w:color w:val="000000" w:themeColor="text1"/>
                <w:sz w:val="20"/>
                <w:szCs w:val="20"/>
              </w:rPr>
            </w:pPr>
            <w:r w:rsidRPr="000E609B">
              <w:rPr>
                <w:color w:val="000000" w:themeColor="text1"/>
                <w:sz w:val="20"/>
                <w:szCs w:val="20"/>
              </w:rPr>
              <w:t>aircraft</w:t>
            </w:r>
          </w:p>
        </w:tc>
      </w:tr>
      <w:tr w:rsidR="00F0016D" w:rsidRPr="000E609B" w14:paraId="4758957A" w14:textId="77777777" w:rsidTr="00306136">
        <w:tc>
          <w:tcPr>
            <w:tcW w:w="0" w:type="auto"/>
            <w:tcBorders>
              <w:left w:val="single" w:sz="4" w:space="0" w:color="auto"/>
              <w:right w:val="single" w:sz="4" w:space="0" w:color="auto"/>
            </w:tcBorders>
          </w:tcPr>
          <w:p w14:paraId="47589578"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79"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aircraft_fore</w:t>
            </w:r>
            <w:proofErr w:type="spellEnd"/>
          </w:p>
        </w:tc>
      </w:tr>
      <w:tr w:rsidR="00F0016D" w:rsidRPr="000E609B" w14:paraId="4758957D" w14:textId="77777777" w:rsidTr="00306136">
        <w:tc>
          <w:tcPr>
            <w:tcW w:w="0" w:type="auto"/>
            <w:tcBorders>
              <w:left w:val="single" w:sz="4" w:space="0" w:color="auto"/>
              <w:right w:val="single" w:sz="4" w:space="0" w:color="auto"/>
            </w:tcBorders>
          </w:tcPr>
          <w:p w14:paraId="4758957B"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7C"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aircraft_aft</w:t>
            </w:r>
            <w:proofErr w:type="spellEnd"/>
          </w:p>
        </w:tc>
      </w:tr>
      <w:tr w:rsidR="00F0016D" w:rsidRPr="000E609B" w14:paraId="47589580" w14:textId="77777777" w:rsidTr="00306136">
        <w:tc>
          <w:tcPr>
            <w:tcW w:w="0" w:type="auto"/>
            <w:tcBorders>
              <w:left w:val="single" w:sz="4" w:space="0" w:color="auto"/>
              <w:right w:val="single" w:sz="4" w:space="0" w:color="auto"/>
            </w:tcBorders>
          </w:tcPr>
          <w:p w14:paraId="4758957E"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7F"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aircraft_tail</w:t>
            </w:r>
            <w:proofErr w:type="spellEnd"/>
          </w:p>
        </w:tc>
      </w:tr>
      <w:tr w:rsidR="00F0016D" w:rsidRPr="000E609B" w14:paraId="47589583" w14:textId="77777777" w:rsidTr="00306136">
        <w:tc>
          <w:tcPr>
            <w:tcW w:w="0" w:type="auto"/>
            <w:tcBorders>
              <w:left w:val="single" w:sz="4" w:space="0" w:color="auto"/>
              <w:right w:val="single" w:sz="4" w:space="0" w:color="auto"/>
            </w:tcBorders>
          </w:tcPr>
          <w:p w14:paraId="47589581"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82"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aircraft_belly</w:t>
            </w:r>
            <w:proofErr w:type="spellEnd"/>
          </w:p>
        </w:tc>
      </w:tr>
      <w:tr w:rsidR="00F0016D" w:rsidRPr="000E609B" w14:paraId="47589586" w14:textId="77777777" w:rsidTr="00306136">
        <w:tc>
          <w:tcPr>
            <w:tcW w:w="0" w:type="auto"/>
            <w:tcBorders>
              <w:left w:val="single" w:sz="4" w:space="0" w:color="auto"/>
              <w:right w:val="single" w:sz="4" w:space="0" w:color="auto"/>
            </w:tcBorders>
          </w:tcPr>
          <w:p w14:paraId="47589584"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85"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aircraft_roof</w:t>
            </w:r>
            <w:proofErr w:type="spellEnd"/>
          </w:p>
        </w:tc>
      </w:tr>
      <w:tr w:rsidR="00F0016D" w:rsidRPr="000E609B" w14:paraId="47589589" w14:textId="77777777" w:rsidTr="00306136">
        <w:tc>
          <w:tcPr>
            <w:tcW w:w="0" w:type="auto"/>
            <w:tcBorders>
              <w:left w:val="single" w:sz="4" w:space="0" w:color="auto"/>
              <w:right w:val="single" w:sz="4" w:space="0" w:color="auto"/>
            </w:tcBorders>
          </w:tcPr>
          <w:p w14:paraId="47589587"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88"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aircraft_nose</w:t>
            </w:r>
            <w:proofErr w:type="spellEnd"/>
          </w:p>
        </w:tc>
      </w:tr>
      <w:tr w:rsidR="00F0016D" w:rsidRPr="000E609B" w14:paraId="4758958C" w14:textId="77777777" w:rsidTr="00306136">
        <w:tc>
          <w:tcPr>
            <w:tcW w:w="0" w:type="auto"/>
            <w:tcBorders>
              <w:left w:val="single" w:sz="4" w:space="0" w:color="auto"/>
              <w:right w:val="single" w:sz="4" w:space="0" w:color="auto"/>
            </w:tcBorders>
          </w:tcPr>
          <w:p w14:paraId="4758958A"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8B"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satellite_orbit</w:t>
            </w:r>
            <w:proofErr w:type="spellEnd"/>
          </w:p>
        </w:tc>
      </w:tr>
      <w:tr w:rsidR="00F0016D" w:rsidRPr="000E609B" w14:paraId="4758958F" w14:textId="77777777" w:rsidTr="00306136">
        <w:tc>
          <w:tcPr>
            <w:tcW w:w="0" w:type="auto"/>
            <w:tcBorders>
              <w:left w:val="single" w:sz="4" w:space="0" w:color="auto"/>
              <w:right w:val="single" w:sz="4" w:space="0" w:color="auto"/>
            </w:tcBorders>
          </w:tcPr>
          <w:p w14:paraId="4758958D"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8E"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satellite_geostat</w:t>
            </w:r>
            <w:proofErr w:type="spellEnd"/>
          </w:p>
        </w:tc>
      </w:tr>
      <w:tr w:rsidR="00F0016D" w:rsidRPr="000E609B" w14:paraId="47589592" w14:textId="77777777" w:rsidTr="00306136">
        <w:tc>
          <w:tcPr>
            <w:tcW w:w="0" w:type="auto"/>
            <w:tcBorders>
              <w:left w:val="single" w:sz="4" w:space="0" w:color="auto"/>
              <w:right w:val="single" w:sz="4" w:space="0" w:color="auto"/>
            </w:tcBorders>
          </w:tcPr>
          <w:p w14:paraId="47589590"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instrument_type</w:t>
            </w:r>
            <w:proofErr w:type="spellEnd"/>
          </w:p>
        </w:tc>
        <w:tc>
          <w:tcPr>
            <w:tcW w:w="0" w:type="auto"/>
            <w:tcBorders>
              <w:left w:val="single" w:sz="4" w:space="0" w:color="auto"/>
              <w:right w:val="single" w:sz="4" w:space="0" w:color="auto"/>
            </w:tcBorders>
          </w:tcPr>
          <w:p w14:paraId="47589591" w14:textId="77777777" w:rsidR="00F0016D" w:rsidRPr="000E609B" w:rsidRDefault="00F0016D" w:rsidP="00306136">
            <w:pPr>
              <w:rPr>
                <w:color w:val="000000" w:themeColor="text1"/>
                <w:sz w:val="20"/>
                <w:szCs w:val="20"/>
              </w:rPr>
            </w:pPr>
            <w:r w:rsidRPr="000E609B">
              <w:rPr>
                <w:color w:val="000000" w:themeColor="text1"/>
                <w:sz w:val="20"/>
                <w:szCs w:val="20"/>
              </w:rPr>
              <w:t>radar</w:t>
            </w:r>
          </w:p>
        </w:tc>
      </w:tr>
      <w:tr w:rsidR="00F0016D" w:rsidRPr="000E609B" w14:paraId="47589595" w14:textId="77777777" w:rsidTr="00306136">
        <w:tc>
          <w:tcPr>
            <w:tcW w:w="0" w:type="auto"/>
            <w:tcBorders>
              <w:left w:val="single" w:sz="4" w:space="0" w:color="auto"/>
              <w:right w:val="single" w:sz="4" w:space="0" w:color="auto"/>
            </w:tcBorders>
          </w:tcPr>
          <w:p w14:paraId="47589593"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94" w14:textId="77777777" w:rsidR="00F0016D" w:rsidRPr="000E609B" w:rsidRDefault="00F0016D" w:rsidP="00306136">
            <w:pPr>
              <w:rPr>
                <w:color w:val="000000" w:themeColor="text1"/>
                <w:sz w:val="20"/>
                <w:szCs w:val="20"/>
              </w:rPr>
            </w:pPr>
            <w:r w:rsidRPr="000E609B">
              <w:rPr>
                <w:color w:val="000000" w:themeColor="text1"/>
                <w:sz w:val="20"/>
                <w:szCs w:val="20"/>
              </w:rPr>
              <w:t>lidar</w:t>
            </w:r>
          </w:p>
        </w:tc>
      </w:tr>
      <w:tr w:rsidR="00F0016D" w:rsidRPr="000E609B" w14:paraId="47589598" w14:textId="77777777" w:rsidTr="00306136">
        <w:tc>
          <w:tcPr>
            <w:tcW w:w="0" w:type="auto"/>
            <w:tcBorders>
              <w:left w:val="single" w:sz="4" w:space="0" w:color="auto"/>
              <w:right w:val="single" w:sz="4" w:space="0" w:color="auto"/>
            </w:tcBorders>
          </w:tcPr>
          <w:p w14:paraId="47589596"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primary_axis</w:t>
            </w:r>
            <w:proofErr w:type="spellEnd"/>
          </w:p>
        </w:tc>
        <w:tc>
          <w:tcPr>
            <w:tcW w:w="0" w:type="auto"/>
            <w:tcBorders>
              <w:left w:val="single" w:sz="4" w:space="0" w:color="auto"/>
              <w:right w:val="single" w:sz="4" w:space="0" w:color="auto"/>
            </w:tcBorders>
          </w:tcPr>
          <w:p w14:paraId="47589597"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axis_z</w:t>
            </w:r>
            <w:proofErr w:type="spellEnd"/>
          </w:p>
        </w:tc>
      </w:tr>
      <w:tr w:rsidR="00F0016D" w:rsidRPr="000E609B" w14:paraId="4758959B" w14:textId="77777777" w:rsidTr="00306136">
        <w:tc>
          <w:tcPr>
            <w:tcW w:w="0" w:type="auto"/>
            <w:tcBorders>
              <w:left w:val="single" w:sz="4" w:space="0" w:color="auto"/>
              <w:right w:val="single" w:sz="4" w:space="0" w:color="auto"/>
            </w:tcBorders>
          </w:tcPr>
          <w:p w14:paraId="47589599"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9A"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axis_y</w:t>
            </w:r>
            <w:proofErr w:type="spellEnd"/>
          </w:p>
        </w:tc>
      </w:tr>
      <w:tr w:rsidR="00F0016D" w:rsidRPr="000E609B" w14:paraId="4758959E" w14:textId="77777777" w:rsidTr="00306136">
        <w:tc>
          <w:tcPr>
            <w:tcW w:w="0" w:type="auto"/>
            <w:tcBorders>
              <w:left w:val="single" w:sz="4" w:space="0" w:color="auto"/>
              <w:right w:val="single" w:sz="4" w:space="0" w:color="auto"/>
            </w:tcBorders>
          </w:tcPr>
          <w:p w14:paraId="4758959C"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9D"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axis_x</w:t>
            </w:r>
            <w:proofErr w:type="spellEnd"/>
          </w:p>
        </w:tc>
      </w:tr>
      <w:tr w:rsidR="00F0016D" w:rsidRPr="000E609B" w14:paraId="475895A1" w14:textId="77777777" w:rsidTr="00306136">
        <w:tc>
          <w:tcPr>
            <w:tcW w:w="0" w:type="auto"/>
            <w:tcBorders>
              <w:left w:val="single" w:sz="4" w:space="0" w:color="auto"/>
              <w:right w:val="single" w:sz="4" w:space="0" w:color="auto"/>
            </w:tcBorders>
          </w:tcPr>
          <w:p w14:paraId="4758959F"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A0"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axis_z_prime</w:t>
            </w:r>
            <w:proofErr w:type="spellEnd"/>
          </w:p>
        </w:tc>
      </w:tr>
      <w:tr w:rsidR="00F0016D" w:rsidRPr="000E609B" w14:paraId="475895A4" w14:textId="77777777" w:rsidTr="00306136">
        <w:tc>
          <w:tcPr>
            <w:tcW w:w="0" w:type="auto"/>
            <w:tcBorders>
              <w:left w:val="single" w:sz="4" w:space="0" w:color="auto"/>
              <w:right w:val="single" w:sz="4" w:space="0" w:color="auto"/>
            </w:tcBorders>
          </w:tcPr>
          <w:p w14:paraId="475895A2"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A3"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axis_y_prime</w:t>
            </w:r>
            <w:proofErr w:type="spellEnd"/>
          </w:p>
        </w:tc>
      </w:tr>
      <w:tr w:rsidR="00F0016D" w:rsidRPr="000E609B" w14:paraId="475895A7" w14:textId="77777777" w:rsidTr="00306136">
        <w:tc>
          <w:tcPr>
            <w:tcW w:w="0" w:type="auto"/>
            <w:tcBorders>
              <w:left w:val="single" w:sz="4" w:space="0" w:color="auto"/>
              <w:right w:val="single" w:sz="4" w:space="0" w:color="auto"/>
            </w:tcBorders>
          </w:tcPr>
          <w:p w14:paraId="475895A5"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A6"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axis_x_prime</w:t>
            </w:r>
            <w:proofErr w:type="spellEnd"/>
          </w:p>
        </w:tc>
      </w:tr>
      <w:tr w:rsidR="00F0016D" w:rsidRPr="000E609B" w14:paraId="475895AA" w14:textId="77777777" w:rsidTr="00306136">
        <w:tc>
          <w:tcPr>
            <w:tcW w:w="0" w:type="auto"/>
            <w:tcBorders>
              <w:left w:val="single" w:sz="4" w:space="0" w:color="auto"/>
              <w:right w:val="single" w:sz="4" w:space="0" w:color="auto"/>
            </w:tcBorders>
          </w:tcPr>
          <w:p w14:paraId="475895A8"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sweep_mode</w:t>
            </w:r>
            <w:proofErr w:type="spellEnd"/>
          </w:p>
        </w:tc>
        <w:tc>
          <w:tcPr>
            <w:tcW w:w="0" w:type="auto"/>
            <w:tcBorders>
              <w:left w:val="single" w:sz="4" w:space="0" w:color="auto"/>
              <w:right w:val="single" w:sz="4" w:space="0" w:color="auto"/>
            </w:tcBorders>
          </w:tcPr>
          <w:p w14:paraId="475895A9" w14:textId="77777777" w:rsidR="00F0016D" w:rsidRPr="000E609B" w:rsidRDefault="00F0016D" w:rsidP="00306136">
            <w:pPr>
              <w:rPr>
                <w:color w:val="000000" w:themeColor="text1"/>
                <w:sz w:val="20"/>
                <w:szCs w:val="20"/>
              </w:rPr>
            </w:pPr>
            <w:r w:rsidRPr="000E609B">
              <w:rPr>
                <w:color w:val="000000" w:themeColor="text1"/>
                <w:sz w:val="20"/>
                <w:szCs w:val="20"/>
              </w:rPr>
              <w:t>sector</w:t>
            </w:r>
          </w:p>
        </w:tc>
      </w:tr>
      <w:tr w:rsidR="00F0016D" w:rsidRPr="000E609B" w14:paraId="475895AD" w14:textId="77777777" w:rsidTr="00306136">
        <w:tc>
          <w:tcPr>
            <w:tcW w:w="0" w:type="auto"/>
            <w:tcBorders>
              <w:left w:val="single" w:sz="4" w:space="0" w:color="auto"/>
              <w:right w:val="single" w:sz="4" w:space="0" w:color="auto"/>
            </w:tcBorders>
          </w:tcPr>
          <w:p w14:paraId="475895AB"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AC"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coplane</w:t>
            </w:r>
            <w:proofErr w:type="spellEnd"/>
          </w:p>
        </w:tc>
      </w:tr>
      <w:tr w:rsidR="00F0016D" w:rsidRPr="000E609B" w14:paraId="475895B0" w14:textId="77777777" w:rsidTr="00306136">
        <w:tc>
          <w:tcPr>
            <w:tcW w:w="0" w:type="auto"/>
            <w:tcBorders>
              <w:left w:val="single" w:sz="4" w:space="0" w:color="auto"/>
              <w:right w:val="single" w:sz="4" w:space="0" w:color="auto"/>
            </w:tcBorders>
          </w:tcPr>
          <w:p w14:paraId="475895AE"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AF"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rhi</w:t>
            </w:r>
            <w:proofErr w:type="spellEnd"/>
          </w:p>
        </w:tc>
      </w:tr>
      <w:tr w:rsidR="00F0016D" w:rsidRPr="000E609B" w14:paraId="475895B3" w14:textId="77777777" w:rsidTr="00306136">
        <w:tc>
          <w:tcPr>
            <w:tcW w:w="0" w:type="auto"/>
            <w:tcBorders>
              <w:left w:val="single" w:sz="4" w:space="0" w:color="auto"/>
              <w:right w:val="single" w:sz="4" w:space="0" w:color="auto"/>
            </w:tcBorders>
          </w:tcPr>
          <w:p w14:paraId="475895B1"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B2"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vertical_pointing</w:t>
            </w:r>
            <w:proofErr w:type="spellEnd"/>
          </w:p>
        </w:tc>
      </w:tr>
      <w:tr w:rsidR="00F0016D" w:rsidRPr="000E609B" w14:paraId="475895B6" w14:textId="77777777" w:rsidTr="00306136">
        <w:tc>
          <w:tcPr>
            <w:tcW w:w="0" w:type="auto"/>
            <w:tcBorders>
              <w:left w:val="single" w:sz="4" w:space="0" w:color="auto"/>
              <w:right w:val="single" w:sz="4" w:space="0" w:color="auto"/>
            </w:tcBorders>
          </w:tcPr>
          <w:p w14:paraId="475895B4"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B5" w14:textId="77777777" w:rsidR="00F0016D" w:rsidRPr="000E609B" w:rsidRDefault="00F0016D" w:rsidP="00306136">
            <w:pPr>
              <w:rPr>
                <w:color w:val="000000" w:themeColor="text1"/>
                <w:sz w:val="20"/>
                <w:szCs w:val="20"/>
              </w:rPr>
            </w:pPr>
            <w:r w:rsidRPr="000E609B">
              <w:rPr>
                <w:color w:val="000000" w:themeColor="text1"/>
                <w:sz w:val="20"/>
                <w:szCs w:val="20"/>
              </w:rPr>
              <w:t>idle</w:t>
            </w:r>
          </w:p>
        </w:tc>
      </w:tr>
      <w:tr w:rsidR="00F0016D" w:rsidRPr="000E609B" w14:paraId="475895B9" w14:textId="77777777" w:rsidTr="00306136">
        <w:tc>
          <w:tcPr>
            <w:tcW w:w="0" w:type="auto"/>
            <w:tcBorders>
              <w:left w:val="single" w:sz="4" w:space="0" w:color="auto"/>
              <w:right w:val="single" w:sz="4" w:space="0" w:color="auto"/>
            </w:tcBorders>
          </w:tcPr>
          <w:p w14:paraId="475895B7"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B8"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azimuth_surveillance</w:t>
            </w:r>
            <w:proofErr w:type="spellEnd"/>
          </w:p>
        </w:tc>
      </w:tr>
      <w:tr w:rsidR="00F0016D" w:rsidRPr="000E609B" w14:paraId="475895BC" w14:textId="77777777" w:rsidTr="00306136">
        <w:tc>
          <w:tcPr>
            <w:tcW w:w="0" w:type="auto"/>
            <w:tcBorders>
              <w:left w:val="single" w:sz="4" w:space="0" w:color="auto"/>
              <w:right w:val="single" w:sz="4" w:space="0" w:color="auto"/>
            </w:tcBorders>
          </w:tcPr>
          <w:p w14:paraId="475895BA"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BB"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elevation_surveillance</w:t>
            </w:r>
            <w:proofErr w:type="spellEnd"/>
          </w:p>
        </w:tc>
      </w:tr>
      <w:tr w:rsidR="00F0016D" w:rsidRPr="000E609B" w14:paraId="475895BF" w14:textId="77777777" w:rsidTr="00306136">
        <w:tc>
          <w:tcPr>
            <w:tcW w:w="0" w:type="auto"/>
            <w:tcBorders>
              <w:left w:val="single" w:sz="4" w:space="0" w:color="auto"/>
              <w:right w:val="single" w:sz="4" w:space="0" w:color="auto"/>
            </w:tcBorders>
          </w:tcPr>
          <w:p w14:paraId="475895BD"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BE"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sunscan</w:t>
            </w:r>
            <w:proofErr w:type="spellEnd"/>
          </w:p>
        </w:tc>
      </w:tr>
      <w:tr w:rsidR="00F0016D" w:rsidRPr="000E609B" w14:paraId="475895C2" w14:textId="77777777" w:rsidTr="00306136">
        <w:tc>
          <w:tcPr>
            <w:tcW w:w="0" w:type="auto"/>
            <w:tcBorders>
              <w:left w:val="single" w:sz="4" w:space="0" w:color="auto"/>
              <w:right w:val="single" w:sz="4" w:space="0" w:color="auto"/>
            </w:tcBorders>
          </w:tcPr>
          <w:p w14:paraId="475895C0"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C1" w14:textId="77777777" w:rsidR="00F0016D" w:rsidRPr="000E609B" w:rsidRDefault="00F0016D" w:rsidP="00306136">
            <w:pPr>
              <w:rPr>
                <w:color w:val="000000" w:themeColor="text1"/>
                <w:sz w:val="20"/>
                <w:szCs w:val="20"/>
              </w:rPr>
            </w:pPr>
            <w:r w:rsidRPr="000E609B">
              <w:rPr>
                <w:color w:val="000000" w:themeColor="text1"/>
                <w:sz w:val="20"/>
                <w:szCs w:val="20"/>
              </w:rPr>
              <w:t>pointing</w:t>
            </w:r>
          </w:p>
        </w:tc>
      </w:tr>
      <w:tr w:rsidR="00F0016D" w:rsidRPr="000E609B" w14:paraId="475895C5" w14:textId="77777777" w:rsidTr="00306136">
        <w:tc>
          <w:tcPr>
            <w:tcW w:w="0" w:type="auto"/>
            <w:tcBorders>
              <w:left w:val="single" w:sz="4" w:space="0" w:color="auto"/>
              <w:right w:val="single" w:sz="4" w:space="0" w:color="auto"/>
            </w:tcBorders>
          </w:tcPr>
          <w:p w14:paraId="475895C3"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C4"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manual_ppi</w:t>
            </w:r>
            <w:proofErr w:type="spellEnd"/>
          </w:p>
        </w:tc>
      </w:tr>
      <w:tr w:rsidR="00F0016D" w:rsidRPr="000E609B" w14:paraId="475895C8" w14:textId="77777777" w:rsidTr="00306136">
        <w:tc>
          <w:tcPr>
            <w:tcW w:w="0" w:type="auto"/>
            <w:tcBorders>
              <w:left w:val="single" w:sz="4" w:space="0" w:color="auto"/>
              <w:right w:val="single" w:sz="4" w:space="0" w:color="auto"/>
            </w:tcBorders>
          </w:tcPr>
          <w:p w14:paraId="475895C6"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C7"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manual_rhi</w:t>
            </w:r>
            <w:proofErr w:type="spellEnd"/>
          </w:p>
        </w:tc>
      </w:tr>
      <w:tr w:rsidR="00F0016D" w:rsidRPr="000E609B" w14:paraId="475895CB" w14:textId="77777777" w:rsidTr="00306136">
        <w:tc>
          <w:tcPr>
            <w:tcW w:w="0" w:type="auto"/>
            <w:tcBorders>
              <w:left w:val="single" w:sz="4" w:space="0" w:color="auto"/>
              <w:right w:val="single" w:sz="4" w:space="0" w:color="auto"/>
            </w:tcBorders>
          </w:tcPr>
          <w:p w14:paraId="475895C9"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CA"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doppler_beam_swinging</w:t>
            </w:r>
            <w:proofErr w:type="spellEnd"/>
          </w:p>
        </w:tc>
      </w:tr>
      <w:tr w:rsidR="00F0016D" w:rsidRPr="000E609B" w14:paraId="475895CE" w14:textId="77777777" w:rsidTr="00306136">
        <w:tc>
          <w:tcPr>
            <w:tcW w:w="0" w:type="auto"/>
            <w:tcBorders>
              <w:left w:val="single" w:sz="4" w:space="0" w:color="auto"/>
              <w:right w:val="single" w:sz="4" w:space="0" w:color="auto"/>
            </w:tcBorders>
          </w:tcPr>
          <w:p w14:paraId="475895CC"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CD"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complex_trajectory</w:t>
            </w:r>
            <w:proofErr w:type="spellEnd"/>
          </w:p>
        </w:tc>
      </w:tr>
      <w:tr w:rsidR="00F0016D" w:rsidRPr="000E609B" w14:paraId="475895D1" w14:textId="77777777" w:rsidTr="00306136">
        <w:tc>
          <w:tcPr>
            <w:tcW w:w="0" w:type="auto"/>
            <w:tcBorders>
              <w:left w:val="single" w:sz="4" w:space="0" w:color="auto"/>
              <w:right w:val="single" w:sz="4" w:space="0" w:color="auto"/>
            </w:tcBorders>
          </w:tcPr>
          <w:p w14:paraId="475895CF"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D0"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electronic_steering</w:t>
            </w:r>
            <w:proofErr w:type="spellEnd"/>
          </w:p>
        </w:tc>
      </w:tr>
      <w:tr w:rsidR="00F0016D" w:rsidRPr="000E609B" w14:paraId="475895D4" w14:textId="77777777" w:rsidTr="00306136">
        <w:tc>
          <w:tcPr>
            <w:tcW w:w="0" w:type="auto"/>
            <w:tcBorders>
              <w:left w:val="single" w:sz="4" w:space="0" w:color="auto"/>
              <w:right w:val="single" w:sz="4" w:space="0" w:color="auto"/>
            </w:tcBorders>
          </w:tcPr>
          <w:p w14:paraId="475895D2"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follow_mode</w:t>
            </w:r>
            <w:proofErr w:type="spellEnd"/>
          </w:p>
        </w:tc>
        <w:tc>
          <w:tcPr>
            <w:tcW w:w="0" w:type="auto"/>
            <w:tcBorders>
              <w:left w:val="single" w:sz="4" w:space="0" w:color="auto"/>
              <w:right w:val="single" w:sz="4" w:space="0" w:color="auto"/>
            </w:tcBorders>
          </w:tcPr>
          <w:p w14:paraId="475895D3" w14:textId="77777777" w:rsidR="00F0016D" w:rsidRPr="000E609B" w:rsidRDefault="00F0016D" w:rsidP="00306136">
            <w:pPr>
              <w:rPr>
                <w:color w:val="000000" w:themeColor="text1"/>
                <w:sz w:val="20"/>
                <w:szCs w:val="20"/>
              </w:rPr>
            </w:pPr>
            <w:r w:rsidRPr="000E609B">
              <w:rPr>
                <w:color w:val="000000" w:themeColor="text1"/>
                <w:sz w:val="20"/>
                <w:szCs w:val="20"/>
              </w:rPr>
              <w:t>none</w:t>
            </w:r>
          </w:p>
        </w:tc>
      </w:tr>
      <w:tr w:rsidR="00F0016D" w:rsidRPr="000E609B" w14:paraId="475895D7" w14:textId="77777777" w:rsidTr="00306136">
        <w:tc>
          <w:tcPr>
            <w:tcW w:w="0" w:type="auto"/>
            <w:tcBorders>
              <w:left w:val="single" w:sz="4" w:space="0" w:color="auto"/>
              <w:right w:val="single" w:sz="4" w:space="0" w:color="auto"/>
            </w:tcBorders>
          </w:tcPr>
          <w:p w14:paraId="475895D5"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D6" w14:textId="77777777" w:rsidR="00F0016D" w:rsidRPr="000E609B" w:rsidRDefault="00F0016D" w:rsidP="00306136">
            <w:pPr>
              <w:rPr>
                <w:color w:val="000000" w:themeColor="text1"/>
                <w:sz w:val="20"/>
                <w:szCs w:val="20"/>
              </w:rPr>
            </w:pPr>
            <w:r w:rsidRPr="000E609B">
              <w:rPr>
                <w:color w:val="000000" w:themeColor="text1"/>
                <w:sz w:val="20"/>
                <w:szCs w:val="20"/>
              </w:rPr>
              <w:t>sun</w:t>
            </w:r>
          </w:p>
        </w:tc>
      </w:tr>
      <w:tr w:rsidR="00F0016D" w:rsidRPr="000E609B" w14:paraId="475895DA" w14:textId="77777777" w:rsidTr="00306136">
        <w:tc>
          <w:tcPr>
            <w:tcW w:w="0" w:type="auto"/>
            <w:tcBorders>
              <w:left w:val="single" w:sz="4" w:space="0" w:color="auto"/>
              <w:right w:val="single" w:sz="4" w:space="0" w:color="auto"/>
            </w:tcBorders>
          </w:tcPr>
          <w:p w14:paraId="475895D8"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D9" w14:textId="77777777" w:rsidR="00F0016D" w:rsidRPr="000E609B" w:rsidRDefault="00F0016D" w:rsidP="00306136">
            <w:pPr>
              <w:rPr>
                <w:color w:val="000000" w:themeColor="text1"/>
                <w:sz w:val="20"/>
                <w:szCs w:val="20"/>
              </w:rPr>
            </w:pPr>
            <w:r w:rsidRPr="000E609B">
              <w:rPr>
                <w:color w:val="000000" w:themeColor="text1"/>
                <w:sz w:val="20"/>
                <w:szCs w:val="20"/>
              </w:rPr>
              <w:t>vehicle</w:t>
            </w:r>
          </w:p>
        </w:tc>
      </w:tr>
      <w:tr w:rsidR="00F0016D" w:rsidRPr="000E609B" w14:paraId="475895DD" w14:textId="77777777" w:rsidTr="00306136">
        <w:tc>
          <w:tcPr>
            <w:tcW w:w="0" w:type="auto"/>
            <w:tcBorders>
              <w:left w:val="single" w:sz="4" w:space="0" w:color="auto"/>
              <w:right w:val="single" w:sz="4" w:space="0" w:color="auto"/>
            </w:tcBorders>
          </w:tcPr>
          <w:p w14:paraId="475895DB"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DC" w14:textId="77777777" w:rsidR="00F0016D" w:rsidRPr="000E609B" w:rsidRDefault="00F0016D" w:rsidP="00306136">
            <w:pPr>
              <w:rPr>
                <w:color w:val="000000" w:themeColor="text1"/>
                <w:sz w:val="20"/>
                <w:szCs w:val="20"/>
              </w:rPr>
            </w:pPr>
            <w:r w:rsidRPr="000E609B">
              <w:rPr>
                <w:color w:val="000000" w:themeColor="text1"/>
                <w:sz w:val="20"/>
                <w:szCs w:val="20"/>
              </w:rPr>
              <w:t>aircraft</w:t>
            </w:r>
          </w:p>
        </w:tc>
      </w:tr>
      <w:tr w:rsidR="00F0016D" w:rsidRPr="000E609B" w14:paraId="475895E0" w14:textId="77777777" w:rsidTr="00306136">
        <w:tc>
          <w:tcPr>
            <w:tcW w:w="0" w:type="auto"/>
            <w:tcBorders>
              <w:left w:val="single" w:sz="4" w:space="0" w:color="auto"/>
              <w:right w:val="single" w:sz="4" w:space="0" w:color="auto"/>
            </w:tcBorders>
          </w:tcPr>
          <w:p w14:paraId="475895DE"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DF" w14:textId="77777777" w:rsidR="00F0016D" w:rsidRPr="000E609B" w:rsidRDefault="00F0016D" w:rsidP="00306136">
            <w:pPr>
              <w:rPr>
                <w:color w:val="000000" w:themeColor="text1"/>
                <w:sz w:val="20"/>
                <w:szCs w:val="20"/>
              </w:rPr>
            </w:pPr>
            <w:r w:rsidRPr="000E609B">
              <w:rPr>
                <w:color w:val="000000" w:themeColor="text1"/>
                <w:sz w:val="20"/>
                <w:szCs w:val="20"/>
              </w:rPr>
              <w:t>target</w:t>
            </w:r>
          </w:p>
        </w:tc>
      </w:tr>
      <w:tr w:rsidR="00F0016D" w:rsidRPr="000E609B" w14:paraId="475895E3" w14:textId="77777777" w:rsidTr="00306136">
        <w:tc>
          <w:tcPr>
            <w:tcW w:w="0" w:type="auto"/>
            <w:tcBorders>
              <w:left w:val="single" w:sz="4" w:space="0" w:color="auto"/>
              <w:right w:val="single" w:sz="4" w:space="0" w:color="auto"/>
            </w:tcBorders>
          </w:tcPr>
          <w:p w14:paraId="475895E1"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E2" w14:textId="77777777" w:rsidR="00F0016D" w:rsidRPr="000E609B" w:rsidRDefault="00F0016D" w:rsidP="00306136">
            <w:pPr>
              <w:rPr>
                <w:color w:val="000000" w:themeColor="text1"/>
                <w:sz w:val="20"/>
                <w:szCs w:val="20"/>
              </w:rPr>
            </w:pPr>
            <w:r w:rsidRPr="000E609B">
              <w:rPr>
                <w:color w:val="000000" w:themeColor="text1"/>
                <w:sz w:val="20"/>
                <w:szCs w:val="20"/>
              </w:rPr>
              <w:t>manual</w:t>
            </w:r>
          </w:p>
        </w:tc>
      </w:tr>
      <w:tr w:rsidR="00F0016D" w:rsidRPr="000E609B" w14:paraId="475895E6" w14:textId="77777777" w:rsidTr="00306136">
        <w:tc>
          <w:tcPr>
            <w:tcW w:w="0" w:type="auto"/>
            <w:tcBorders>
              <w:left w:val="single" w:sz="4" w:space="0" w:color="auto"/>
              <w:right w:val="single" w:sz="4" w:space="0" w:color="auto"/>
            </w:tcBorders>
          </w:tcPr>
          <w:p w14:paraId="475895E4"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prt_mode</w:t>
            </w:r>
            <w:proofErr w:type="spellEnd"/>
          </w:p>
        </w:tc>
        <w:tc>
          <w:tcPr>
            <w:tcW w:w="0" w:type="auto"/>
            <w:tcBorders>
              <w:left w:val="single" w:sz="4" w:space="0" w:color="auto"/>
              <w:right w:val="single" w:sz="4" w:space="0" w:color="auto"/>
            </w:tcBorders>
          </w:tcPr>
          <w:p w14:paraId="475895E5" w14:textId="77777777" w:rsidR="00F0016D" w:rsidRPr="000E609B" w:rsidRDefault="00F0016D" w:rsidP="00306136">
            <w:pPr>
              <w:rPr>
                <w:color w:val="000000" w:themeColor="text1"/>
                <w:sz w:val="20"/>
                <w:szCs w:val="20"/>
              </w:rPr>
            </w:pPr>
            <w:r w:rsidRPr="000E609B">
              <w:rPr>
                <w:color w:val="000000" w:themeColor="text1"/>
                <w:sz w:val="20"/>
                <w:szCs w:val="20"/>
              </w:rPr>
              <w:t>fixed</w:t>
            </w:r>
          </w:p>
        </w:tc>
      </w:tr>
      <w:tr w:rsidR="00F0016D" w:rsidRPr="000E609B" w14:paraId="475895E9" w14:textId="77777777" w:rsidTr="00306136">
        <w:tc>
          <w:tcPr>
            <w:tcW w:w="0" w:type="auto"/>
            <w:tcBorders>
              <w:left w:val="single" w:sz="4" w:space="0" w:color="auto"/>
              <w:right w:val="single" w:sz="4" w:space="0" w:color="auto"/>
            </w:tcBorders>
          </w:tcPr>
          <w:p w14:paraId="475895E7"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E8" w14:textId="77777777" w:rsidR="00F0016D" w:rsidRPr="000E609B" w:rsidRDefault="00F0016D" w:rsidP="00306136">
            <w:pPr>
              <w:rPr>
                <w:color w:val="000000" w:themeColor="text1"/>
                <w:sz w:val="20"/>
                <w:szCs w:val="20"/>
              </w:rPr>
            </w:pPr>
            <w:r w:rsidRPr="000E609B">
              <w:rPr>
                <w:color w:val="000000" w:themeColor="text1"/>
                <w:sz w:val="20"/>
                <w:szCs w:val="20"/>
              </w:rPr>
              <w:t>staggered</w:t>
            </w:r>
          </w:p>
        </w:tc>
      </w:tr>
      <w:tr w:rsidR="00F0016D" w:rsidRPr="000E609B" w14:paraId="475895EC" w14:textId="77777777" w:rsidTr="00306136">
        <w:tc>
          <w:tcPr>
            <w:tcW w:w="0" w:type="auto"/>
            <w:tcBorders>
              <w:left w:val="single" w:sz="4" w:space="0" w:color="auto"/>
              <w:right w:val="single" w:sz="4" w:space="0" w:color="auto"/>
            </w:tcBorders>
          </w:tcPr>
          <w:p w14:paraId="475895EA"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EB" w14:textId="77777777" w:rsidR="00F0016D" w:rsidRPr="000E609B" w:rsidRDefault="00F0016D" w:rsidP="00306136">
            <w:pPr>
              <w:rPr>
                <w:color w:val="000000" w:themeColor="text1"/>
                <w:sz w:val="20"/>
                <w:szCs w:val="20"/>
              </w:rPr>
            </w:pPr>
            <w:r w:rsidRPr="000E609B">
              <w:rPr>
                <w:color w:val="000000" w:themeColor="text1"/>
                <w:sz w:val="20"/>
                <w:szCs w:val="20"/>
              </w:rPr>
              <w:t>dual</w:t>
            </w:r>
          </w:p>
        </w:tc>
      </w:tr>
      <w:tr w:rsidR="00F0016D" w:rsidRPr="000E609B" w14:paraId="475895EF" w14:textId="77777777" w:rsidTr="00306136">
        <w:tc>
          <w:tcPr>
            <w:tcW w:w="0" w:type="auto"/>
            <w:tcBorders>
              <w:left w:val="single" w:sz="4" w:space="0" w:color="auto"/>
              <w:right w:val="single" w:sz="4" w:space="0" w:color="auto"/>
            </w:tcBorders>
          </w:tcPr>
          <w:p w14:paraId="475895ED"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EE" w14:textId="77777777" w:rsidR="00F0016D" w:rsidRPr="000E609B" w:rsidRDefault="00F0016D" w:rsidP="00306136">
            <w:pPr>
              <w:rPr>
                <w:color w:val="000000" w:themeColor="text1"/>
                <w:sz w:val="20"/>
                <w:szCs w:val="20"/>
              </w:rPr>
            </w:pPr>
            <w:r w:rsidRPr="000E609B">
              <w:rPr>
                <w:color w:val="000000" w:themeColor="text1"/>
                <w:sz w:val="20"/>
                <w:szCs w:val="20"/>
              </w:rPr>
              <w:t>hybrid</w:t>
            </w:r>
          </w:p>
        </w:tc>
      </w:tr>
      <w:tr w:rsidR="00F0016D" w:rsidRPr="000E609B" w14:paraId="475895F2" w14:textId="77777777" w:rsidTr="00306136">
        <w:tc>
          <w:tcPr>
            <w:tcW w:w="0" w:type="auto"/>
            <w:tcBorders>
              <w:left w:val="single" w:sz="4" w:space="0" w:color="auto"/>
              <w:right w:val="single" w:sz="4" w:space="0" w:color="auto"/>
            </w:tcBorders>
          </w:tcPr>
          <w:p w14:paraId="475895F0" w14:textId="77777777" w:rsidR="00F0016D" w:rsidRPr="000E609B" w:rsidRDefault="00F0016D" w:rsidP="00306136">
            <w:pPr>
              <w:rPr>
                <w:color w:val="000000" w:themeColor="text1"/>
                <w:sz w:val="20"/>
                <w:szCs w:val="20"/>
              </w:rPr>
            </w:pPr>
            <w:r w:rsidRPr="000E609B">
              <w:rPr>
                <w:color w:val="000000" w:themeColor="text1"/>
                <w:sz w:val="20"/>
                <w:szCs w:val="20"/>
              </w:rPr>
              <w:t>/sweep_&lt;n&gt;/</w:t>
            </w:r>
            <w:proofErr w:type="spellStart"/>
            <w:r w:rsidRPr="000E609B">
              <w:rPr>
                <w:color w:val="000000" w:themeColor="text1"/>
                <w:sz w:val="20"/>
                <w:szCs w:val="20"/>
              </w:rPr>
              <w:t>polarization_mode</w:t>
            </w:r>
            <w:proofErr w:type="spellEnd"/>
          </w:p>
        </w:tc>
        <w:tc>
          <w:tcPr>
            <w:tcW w:w="0" w:type="auto"/>
            <w:tcBorders>
              <w:left w:val="single" w:sz="4" w:space="0" w:color="auto"/>
              <w:right w:val="single" w:sz="4" w:space="0" w:color="auto"/>
            </w:tcBorders>
          </w:tcPr>
          <w:p w14:paraId="475895F1" w14:textId="77777777" w:rsidR="00F0016D" w:rsidRPr="000E609B" w:rsidRDefault="00F0016D" w:rsidP="00306136">
            <w:pPr>
              <w:rPr>
                <w:color w:val="000000" w:themeColor="text1"/>
                <w:sz w:val="20"/>
                <w:szCs w:val="20"/>
              </w:rPr>
            </w:pPr>
            <w:r w:rsidRPr="000E609B">
              <w:rPr>
                <w:color w:val="000000" w:themeColor="text1"/>
                <w:sz w:val="20"/>
                <w:szCs w:val="20"/>
              </w:rPr>
              <w:t>horizontal</w:t>
            </w:r>
          </w:p>
        </w:tc>
      </w:tr>
      <w:tr w:rsidR="00F0016D" w:rsidRPr="000E609B" w14:paraId="475895F5" w14:textId="77777777" w:rsidTr="00306136">
        <w:tc>
          <w:tcPr>
            <w:tcW w:w="0" w:type="auto"/>
            <w:tcBorders>
              <w:left w:val="single" w:sz="4" w:space="0" w:color="auto"/>
              <w:right w:val="single" w:sz="4" w:space="0" w:color="auto"/>
            </w:tcBorders>
          </w:tcPr>
          <w:p w14:paraId="475895F3"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F4" w14:textId="77777777" w:rsidR="00F0016D" w:rsidRPr="000E609B" w:rsidRDefault="00F0016D" w:rsidP="00306136">
            <w:pPr>
              <w:rPr>
                <w:color w:val="000000" w:themeColor="text1"/>
                <w:sz w:val="20"/>
                <w:szCs w:val="20"/>
              </w:rPr>
            </w:pPr>
            <w:r w:rsidRPr="000E609B">
              <w:rPr>
                <w:color w:val="000000" w:themeColor="text1"/>
                <w:sz w:val="20"/>
                <w:szCs w:val="20"/>
              </w:rPr>
              <w:t>vertical</w:t>
            </w:r>
          </w:p>
        </w:tc>
      </w:tr>
      <w:tr w:rsidR="00F0016D" w:rsidRPr="000E609B" w14:paraId="475895F8" w14:textId="77777777" w:rsidTr="00306136">
        <w:tc>
          <w:tcPr>
            <w:tcW w:w="0" w:type="auto"/>
            <w:tcBorders>
              <w:left w:val="single" w:sz="4" w:space="0" w:color="auto"/>
              <w:right w:val="single" w:sz="4" w:space="0" w:color="auto"/>
            </w:tcBorders>
          </w:tcPr>
          <w:p w14:paraId="475895F6"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F7"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hv_alt</w:t>
            </w:r>
            <w:proofErr w:type="spellEnd"/>
          </w:p>
        </w:tc>
      </w:tr>
      <w:tr w:rsidR="00F0016D" w:rsidRPr="000E609B" w14:paraId="475895FB" w14:textId="77777777" w:rsidTr="00306136">
        <w:tc>
          <w:tcPr>
            <w:tcW w:w="0" w:type="auto"/>
            <w:tcBorders>
              <w:left w:val="single" w:sz="4" w:space="0" w:color="auto"/>
              <w:right w:val="single" w:sz="4" w:space="0" w:color="auto"/>
            </w:tcBorders>
          </w:tcPr>
          <w:p w14:paraId="475895F9"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5FA"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hv_sim</w:t>
            </w:r>
            <w:proofErr w:type="spellEnd"/>
          </w:p>
        </w:tc>
      </w:tr>
      <w:tr w:rsidR="00F0016D" w:rsidRPr="000E609B" w14:paraId="475895FE" w14:textId="77777777" w:rsidTr="00306136">
        <w:tc>
          <w:tcPr>
            <w:tcW w:w="0" w:type="auto"/>
            <w:tcBorders>
              <w:left w:val="single" w:sz="4" w:space="0" w:color="auto"/>
              <w:bottom w:val="single" w:sz="4" w:space="0" w:color="auto"/>
              <w:right w:val="single" w:sz="4" w:space="0" w:color="auto"/>
            </w:tcBorders>
          </w:tcPr>
          <w:p w14:paraId="475895FC" w14:textId="77777777" w:rsidR="00F0016D" w:rsidRPr="000E609B" w:rsidRDefault="00F0016D" w:rsidP="00306136">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475895FD" w14:textId="77777777" w:rsidR="00F0016D" w:rsidRPr="000E609B" w:rsidRDefault="00F0016D" w:rsidP="00306136">
            <w:pPr>
              <w:rPr>
                <w:color w:val="000000" w:themeColor="text1"/>
                <w:sz w:val="20"/>
                <w:szCs w:val="20"/>
              </w:rPr>
            </w:pPr>
            <w:r w:rsidRPr="000E609B">
              <w:rPr>
                <w:color w:val="000000" w:themeColor="text1"/>
                <w:sz w:val="20"/>
                <w:szCs w:val="20"/>
              </w:rPr>
              <w:t>circular</w:t>
            </w:r>
          </w:p>
        </w:tc>
      </w:tr>
    </w:tbl>
    <w:p w14:paraId="475895FF" w14:textId="77777777" w:rsidR="00F0016D" w:rsidRPr="006F0259" w:rsidRDefault="00F0016D" w:rsidP="00F0016D">
      <w:pPr>
        <w:rPr>
          <w:rFonts w:eastAsiaTheme="majorEastAsia" w:cstheme="majorBidi"/>
          <w:b/>
          <w:bCs/>
          <w:color w:val="000000" w:themeColor="text1"/>
        </w:rPr>
      </w:pPr>
      <w:bookmarkStart w:id="64" w:name="X313ae8aece1ac8dfa254513b39dea3ce32544aa"/>
      <w:r w:rsidRPr="000E609B">
        <w:rPr>
          <w:color w:val="000000" w:themeColor="text1"/>
        </w:rPr>
        <w:br w:type="page"/>
      </w:r>
    </w:p>
    <w:p w14:paraId="47589600" w14:textId="77777777" w:rsidR="00F0016D" w:rsidRPr="000E609B" w:rsidRDefault="00F0016D" w:rsidP="00F0016D">
      <w:pPr>
        <w:keepNext/>
        <w:keepLines/>
        <w:tabs>
          <w:tab w:val="clear" w:pos="1134"/>
        </w:tabs>
        <w:spacing w:before="360" w:after="120"/>
        <w:jc w:val="center"/>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lastRenderedPageBreak/>
        <w:t>FM 302-2022 WMO-CF MARINE TRAJECTORY</w:t>
      </w:r>
      <w:bookmarkEnd w:id="64"/>
    </w:p>
    <w:p w14:paraId="47589601" w14:textId="77777777" w:rsidR="00F0016D" w:rsidRPr="000E609B" w:rsidRDefault="00F0016D" w:rsidP="00F0016D">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65" w:name="Xc785ce0f4f0261c09ce2513b13b5c4533cde08b"/>
      <w:r w:rsidRPr="00241EDA">
        <w:rPr>
          <w:rFonts w:eastAsia="Verdana" w:cs="Verdana"/>
          <w:b/>
          <w:bCs/>
          <w:iCs/>
          <w:color w:val="000000" w:themeColor="text1"/>
          <w:sz w:val="22"/>
          <w:szCs w:val="22"/>
          <w:lang w:eastAsia="zh-TW"/>
        </w:rPr>
        <w:t>Regulations</w:t>
      </w:r>
      <w:bookmarkEnd w:id="65"/>
    </w:p>
    <w:p w14:paraId="47589602" w14:textId="58559B8E"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t>302.1</w:t>
      </w:r>
      <w:r w:rsidRPr="000E609B">
        <w:rPr>
          <w:b/>
          <w:bCs/>
          <w:color w:val="000000" w:themeColor="text1"/>
        </w:rPr>
        <w:tab/>
      </w:r>
      <w:r w:rsidR="00F0016D" w:rsidRPr="000E609B">
        <w:rPr>
          <w:b/>
          <w:bCs/>
          <w:color w:val="000000" w:themeColor="text1"/>
        </w:rPr>
        <w:t>Scope</w:t>
      </w:r>
    </w:p>
    <w:p w14:paraId="47589603" w14:textId="7F96D425"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302.1.1</w:t>
      </w:r>
      <w:r w:rsidRPr="000E609B">
        <w:rPr>
          <w:color w:val="000000" w:themeColor="text1"/>
        </w:rPr>
        <w:tab/>
      </w:r>
      <w:r w:rsidR="00F0016D" w:rsidRPr="000E609B">
        <w:rPr>
          <w:color w:val="000000" w:themeColor="text1"/>
        </w:rPr>
        <w:t>This profile is intended for the reporting of meteorological and/or oceanographic observations along one or more trajectories, including both at or near the ocean surface and at depth, from a single platform. The trajectory may follow an undulating profile.</w:t>
      </w:r>
    </w:p>
    <w:p w14:paraId="47589604" w14:textId="4179FAC9"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302.1.2</w:t>
      </w:r>
      <w:r w:rsidRPr="000E609B">
        <w:rPr>
          <w:color w:val="000000" w:themeColor="text1"/>
        </w:rPr>
        <w:tab/>
      </w:r>
      <w:r w:rsidR="00F0016D" w:rsidRPr="000E609B">
        <w:rPr>
          <w:color w:val="000000" w:themeColor="text1"/>
        </w:rPr>
        <w:t>A ragged array representation is used to allow multiple trajectories to be reported (e.g. see CF v1.8 conventions). This may be either a contiguous or indexed ragged array.</w:t>
      </w:r>
    </w:p>
    <w:p w14:paraId="47589605" w14:textId="67BFBB1B"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302.1.3</w:t>
      </w:r>
      <w:r w:rsidRPr="000E609B">
        <w:rPr>
          <w:color w:val="000000" w:themeColor="text1"/>
        </w:rPr>
        <w:tab/>
      </w:r>
      <w:r w:rsidR="00F0016D" w:rsidRPr="000E609B">
        <w:rPr>
          <w:color w:val="000000" w:themeColor="text1"/>
        </w:rPr>
        <w:t>Only data for a single platform shall be included in the file.</w:t>
      </w:r>
    </w:p>
    <w:p w14:paraId="47589606" w14:textId="3FACEAFD"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302.1.4</w:t>
      </w:r>
      <w:r w:rsidRPr="000E609B">
        <w:rPr>
          <w:color w:val="000000" w:themeColor="text1"/>
        </w:rPr>
        <w:tab/>
      </w:r>
      <w:r w:rsidR="00F0016D" w:rsidRPr="000E609B">
        <w:rPr>
          <w:color w:val="000000" w:themeColor="text1"/>
        </w:rPr>
        <w:t>Groups are not supported in this profile and groups other than the root group shall not be used.</w:t>
      </w:r>
    </w:p>
    <w:p w14:paraId="47589607" w14:textId="17FC2890" w:rsidR="00F0016D" w:rsidRPr="000E609B" w:rsidRDefault="00735485" w:rsidP="00735485">
      <w:pPr>
        <w:tabs>
          <w:tab w:val="clear" w:pos="1134"/>
          <w:tab w:val="left" w:pos="1701"/>
        </w:tabs>
        <w:spacing w:after="200"/>
        <w:ind w:left="1701" w:hanging="1701"/>
        <w:jc w:val="left"/>
        <w:rPr>
          <w:b/>
          <w:bCs/>
          <w:color w:val="000000" w:themeColor="text1"/>
        </w:rPr>
      </w:pPr>
      <w:r w:rsidRPr="000E609B">
        <w:rPr>
          <w:b/>
          <w:bCs/>
          <w:color w:val="000000" w:themeColor="text1"/>
        </w:rPr>
        <w:t>302.2</w:t>
      </w:r>
      <w:r w:rsidRPr="000E609B">
        <w:rPr>
          <w:b/>
          <w:bCs/>
          <w:color w:val="000000" w:themeColor="text1"/>
        </w:rPr>
        <w:tab/>
      </w:r>
      <w:r w:rsidR="00F0016D" w:rsidRPr="000E609B">
        <w:rPr>
          <w:b/>
          <w:bCs/>
          <w:color w:val="000000" w:themeColor="text1"/>
        </w:rPr>
        <w:t>Global scope/root group</w:t>
      </w:r>
    </w:p>
    <w:p w14:paraId="47589608" w14:textId="669C5F2D"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302.2.1</w:t>
      </w:r>
      <w:r w:rsidRPr="000E609B">
        <w:rPr>
          <w:i/>
          <w:iCs/>
          <w:color w:val="000000" w:themeColor="text1"/>
        </w:rPr>
        <w:tab/>
      </w:r>
      <w:r w:rsidR="00F0016D" w:rsidRPr="000E609B">
        <w:rPr>
          <w:i/>
          <w:iCs/>
          <w:color w:val="000000" w:themeColor="text1"/>
        </w:rPr>
        <w:t>Global attributes</w:t>
      </w:r>
    </w:p>
    <w:p w14:paraId="47589609" w14:textId="30FFF665"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302.2.1.1</w:t>
      </w:r>
      <w:r w:rsidRPr="000E609B">
        <w:rPr>
          <w:color w:val="000000" w:themeColor="text1"/>
        </w:rPr>
        <w:tab/>
      </w:r>
      <w:r w:rsidR="00F0016D" w:rsidRPr="000E609B">
        <w:rPr>
          <w:color w:val="000000" w:themeColor="text1"/>
        </w:rPr>
        <w:t>The regulations defined in General Regulation WMO-CF.6 for global attributes shall apply.</w:t>
      </w:r>
    </w:p>
    <w:p w14:paraId="4758960A" w14:textId="0122D988"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302.2.1.2</w:t>
      </w:r>
      <w:r w:rsidRPr="000E609B">
        <w:rPr>
          <w:color w:val="000000" w:themeColor="text1"/>
        </w:rPr>
        <w:tab/>
      </w:r>
      <w:r w:rsidR="00F0016D" w:rsidRPr="000E609B">
        <w:rPr>
          <w:color w:val="000000" w:themeColor="text1"/>
        </w:rPr>
        <w:t>Table 302-1 lists the values to be used for the indicate attributes.</w:t>
      </w:r>
    </w:p>
    <w:p w14:paraId="4758960B" w14:textId="63B06516"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302.2.2</w:t>
      </w:r>
      <w:r w:rsidRPr="000E609B">
        <w:rPr>
          <w:i/>
          <w:iCs/>
          <w:color w:val="000000" w:themeColor="text1"/>
        </w:rPr>
        <w:tab/>
      </w:r>
      <w:r w:rsidR="00F0016D" w:rsidRPr="000E609B">
        <w:rPr>
          <w:i/>
          <w:iCs/>
          <w:color w:val="000000" w:themeColor="text1"/>
        </w:rPr>
        <w:t>Station/platform identifier</w:t>
      </w:r>
    </w:p>
    <w:p w14:paraId="4758960C" w14:textId="6DDA1DA6"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302.2.2.1</w:t>
      </w:r>
      <w:r w:rsidRPr="000E609B">
        <w:rPr>
          <w:color w:val="000000" w:themeColor="text1"/>
        </w:rPr>
        <w:tab/>
      </w:r>
      <w:r w:rsidR="00F0016D" w:rsidRPr="000E609B">
        <w:rPr>
          <w:color w:val="000000" w:themeColor="text1"/>
        </w:rPr>
        <w:t xml:space="preserve">The rules for station identifiers (WMO-CF.4.5, WMO-CF.4.6, WMO-CF.6.10.6 and WMO-CF.6.10.7) shall be observed, </w:t>
      </w:r>
    </w:p>
    <w:p w14:paraId="4758960D" w14:textId="59FD84BD"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302.2.3</w:t>
      </w:r>
      <w:r w:rsidRPr="000E609B">
        <w:rPr>
          <w:i/>
          <w:iCs/>
          <w:color w:val="000000" w:themeColor="text1"/>
        </w:rPr>
        <w:tab/>
      </w:r>
      <w:r w:rsidR="00F0016D" w:rsidRPr="000E609B">
        <w:rPr>
          <w:i/>
          <w:iCs/>
          <w:color w:val="000000" w:themeColor="text1"/>
        </w:rPr>
        <w:t>Dimensions</w:t>
      </w:r>
    </w:p>
    <w:p w14:paraId="4758960E" w14:textId="06A3EE66"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302.2.3.1</w:t>
      </w:r>
      <w:r w:rsidRPr="000E609B">
        <w:rPr>
          <w:color w:val="000000" w:themeColor="text1"/>
        </w:rPr>
        <w:tab/>
      </w:r>
      <w:r w:rsidR="00F0016D" w:rsidRPr="000E609B">
        <w:rPr>
          <w:color w:val="000000" w:themeColor="text1"/>
        </w:rPr>
        <w:t>Files containing marine profile trajectory data shall have the following dimensions:</w:t>
      </w:r>
    </w:p>
    <w:p w14:paraId="4758960F" w14:textId="58CE8A7E"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302.2.3.1.1</w:t>
      </w:r>
      <w:r w:rsidRPr="000E609B">
        <w:rPr>
          <w:color w:val="000000" w:themeColor="text1"/>
        </w:rPr>
        <w:tab/>
      </w:r>
      <w:proofErr w:type="spellStart"/>
      <w:r w:rsidR="00F0016D" w:rsidRPr="000E609B">
        <w:rPr>
          <w:rFonts w:ascii="Courier New" w:eastAsiaTheme="minorHAnsi" w:hAnsi="Courier New" w:cs="Courier New"/>
          <w:i/>
          <w:iCs/>
          <w:color w:val="000000" w:themeColor="text1"/>
          <w:sz w:val="22"/>
          <w:szCs w:val="24"/>
          <w:highlight w:val="lightGray"/>
        </w:rPr>
        <w:t>obs</w:t>
      </w:r>
      <w:proofErr w:type="spellEnd"/>
      <w:r w:rsidR="00F0016D" w:rsidRPr="000E609B">
        <w:rPr>
          <w:color w:val="000000" w:themeColor="text1"/>
        </w:rPr>
        <w:t xml:space="preserve">, the </w:t>
      </w:r>
      <w:proofErr w:type="spellStart"/>
      <w:r w:rsidR="00F0016D" w:rsidRPr="000E609B">
        <w:rPr>
          <w:rFonts w:ascii="Courier New" w:eastAsiaTheme="minorHAnsi" w:hAnsi="Courier New" w:cs="Courier New"/>
          <w:i/>
          <w:iCs/>
          <w:color w:val="000000" w:themeColor="text1"/>
          <w:sz w:val="22"/>
          <w:szCs w:val="24"/>
          <w:highlight w:val="lightGray"/>
        </w:rPr>
        <w:t>obs</w:t>
      </w:r>
      <w:proofErr w:type="spellEnd"/>
      <w:r w:rsidR="00F0016D" w:rsidRPr="000E609B">
        <w:rPr>
          <w:color w:val="000000" w:themeColor="text1"/>
        </w:rPr>
        <w:t xml:space="preserve"> dimension shall be used to indicate the total number of observations within the file.</w:t>
      </w:r>
    </w:p>
    <w:p w14:paraId="47589610" w14:textId="7533A1AE"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302.2.3.1.2</w:t>
      </w:r>
      <w:r w:rsidRPr="000E609B">
        <w:rPr>
          <w:color w:val="000000" w:themeColor="text1"/>
        </w:rPr>
        <w:tab/>
      </w:r>
      <w:r w:rsidR="00F0016D" w:rsidRPr="000E609B">
        <w:rPr>
          <w:rFonts w:ascii="Courier New" w:eastAsiaTheme="minorHAnsi" w:hAnsi="Courier New" w:cs="Courier New"/>
          <w:i/>
          <w:iCs/>
          <w:color w:val="000000" w:themeColor="text1"/>
          <w:sz w:val="22"/>
          <w:szCs w:val="24"/>
          <w:highlight w:val="lightGray"/>
        </w:rPr>
        <w:t>trajectory</w:t>
      </w:r>
      <w:r w:rsidR="00F0016D" w:rsidRPr="000E609B">
        <w:rPr>
          <w:color w:val="000000" w:themeColor="text1"/>
        </w:rPr>
        <w:t xml:space="preserve">, the </w:t>
      </w:r>
      <w:r w:rsidR="00F0016D" w:rsidRPr="000E609B">
        <w:rPr>
          <w:rFonts w:ascii="Courier New" w:eastAsiaTheme="minorHAnsi" w:hAnsi="Courier New" w:cs="Courier New"/>
          <w:i/>
          <w:iCs/>
          <w:color w:val="000000" w:themeColor="text1"/>
          <w:sz w:val="22"/>
          <w:szCs w:val="24"/>
          <w:highlight w:val="lightGray"/>
        </w:rPr>
        <w:t>trajectory</w:t>
      </w:r>
      <w:r w:rsidR="00F0016D" w:rsidRPr="000E609B">
        <w:rPr>
          <w:color w:val="000000" w:themeColor="text1"/>
        </w:rPr>
        <w:t xml:space="preserve"> dimension shall be used to indicate the number of trajectories contained in the file and to index the observations to a trajectory. When there is a single trajectory in the file this shall have dimension 1.</w:t>
      </w:r>
    </w:p>
    <w:p w14:paraId="47589611" w14:textId="0D64F5BA"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302.2.4</w:t>
      </w:r>
      <w:r w:rsidRPr="000E609B">
        <w:rPr>
          <w:i/>
          <w:iCs/>
          <w:color w:val="000000" w:themeColor="text1"/>
        </w:rPr>
        <w:tab/>
      </w:r>
      <w:r w:rsidR="00F0016D" w:rsidRPr="000E609B">
        <w:rPr>
          <w:i/>
          <w:iCs/>
          <w:color w:val="000000" w:themeColor="text1"/>
        </w:rPr>
        <w:t>Coordinate Variables</w:t>
      </w:r>
    </w:p>
    <w:p w14:paraId="47589612" w14:textId="3EB3A8F1"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302.2.4.1</w:t>
      </w:r>
      <w:r w:rsidRPr="000E609B">
        <w:rPr>
          <w:color w:val="000000" w:themeColor="text1"/>
        </w:rPr>
        <w:tab/>
      </w:r>
      <w:r w:rsidR="00F0016D" w:rsidRPr="000E609B">
        <w:rPr>
          <w:color w:val="000000" w:themeColor="text1"/>
        </w:rPr>
        <w:t xml:space="preserve">Table 302-2 lists the coordinate variables that shall </w:t>
      </w:r>
      <w:r w:rsidR="00F0016D">
        <w:rPr>
          <w:color w:val="000000" w:themeColor="text1"/>
        </w:rPr>
        <w:t xml:space="preserve">be </w:t>
      </w:r>
      <w:r w:rsidR="00F0016D" w:rsidRPr="000E609B">
        <w:rPr>
          <w:color w:val="000000" w:themeColor="text1"/>
        </w:rPr>
        <w:t>used with this profile.</w:t>
      </w:r>
    </w:p>
    <w:p w14:paraId="47589613" w14:textId="5400D336"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302.2.4.2</w:t>
      </w:r>
      <w:r w:rsidRPr="000E609B">
        <w:rPr>
          <w:color w:val="000000" w:themeColor="text1"/>
        </w:rPr>
        <w:tab/>
      </w:r>
      <w:r w:rsidR="00F0016D" w:rsidRPr="000E609B">
        <w:rPr>
          <w:color w:val="000000" w:themeColor="text1"/>
        </w:rPr>
        <w:t>For platforms located at the sea surface the depth shall be given as zero.</w:t>
      </w:r>
    </w:p>
    <w:p w14:paraId="47589614" w14:textId="4A2A4E0B"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302.2.4.3</w:t>
      </w:r>
      <w:r w:rsidRPr="000E609B">
        <w:rPr>
          <w:color w:val="000000" w:themeColor="text1"/>
        </w:rPr>
        <w:tab/>
      </w:r>
      <w:r w:rsidR="00F0016D" w:rsidRPr="000E609B">
        <w:rPr>
          <w:color w:val="000000" w:themeColor="text1"/>
        </w:rPr>
        <w:t>The observation locations relative to the sea surface shall then be given by the sensor installation height (</w:t>
      </w:r>
      <w:r w:rsidR="00F0016D" w:rsidRPr="000E609B">
        <w:rPr>
          <w:rFonts w:ascii="Courier New" w:eastAsiaTheme="minorHAnsi" w:hAnsi="Courier New" w:cs="Courier New"/>
          <w:i/>
          <w:iCs/>
          <w:color w:val="000000" w:themeColor="text1"/>
          <w:sz w:val="22"/>
          <w:szCs w:val="24"/>
          <w:highlight w:val="lightGray"/>
        </w:rPr>
        <w:t>/&lt;</w:t>
      </w:r>
      <w:proofErr w:type="spellStart"/>
      <w:r w:rsidR="00F0016D" w:rsidRPr="000E609B">
        <w:rPr>
          <w:rFonts w:ascii="Courier New" w:eastAsiaTheme="minorHAnsi" w:hAnsi="Courier New" w:cs="Courier New"/>
          <w:i/>
          <w:iCs/>
          <w:color w:val="000000" w:themeColor="text1"/>
          <w:sz w:val="22"/>
          <w:szCs w:val="24"/>
          <w:highlight w:val="lightGray"/>
        </w:rPr>
        <w:t>measurand_short_name</w:t>
      </w:r>
      <w:proofErr w:type="spellEnd"/>
      <w:r w:rsidR="00F0016D" w:rsidRPr="000E609B">
        <w:rPr>
          <w:rFonts w:ascii="Courier New" w:eastAsiaTheme="minorHAnsi" w:hAnsi="Courier New" w:cs="Courier New"/>
          <w:i/>
          <w:iCs/>
          <w:color w:val="000000" w:themeColor="text1"/>
          <w:sz w:val="22"/>
          <w:szCs w:val="24"/>
          <w:highlight w:val="lightGray"/>
        </w:rPr>
        <w:t>&gt;_&lt;n&gt;_</w:t>
      </w:r>
      <w:proofErr w:type="spellStart"/>
      <w:r w:rsidR="00F0016D" w:rsidRPr="000E609B">
        <w:rPr>
          <w:rFonts w:ascii="Courier New" w:eastAsiaTheme="minorHAnsi" w:hAnsi="Courier New" w:cs="Courier New"/>
          <w:i/>
          <w:iCs/>
          <w:color w:val="000000" w:themeColor="text1"/>
          <w:sz w:val="22"/>
          <w:szCs w:val="24"/>
          <w:highlight w:val="lightGray"/>
        </w:rPr>
        <w:t>sensor_installed_height</w:t>
      </w:r>
      <w:proofErr w:type="spellEnd"/>
      <w:r w:rsidR="00F0016D" w:rsidRPr="000E609B">
        <w:rPr>
          <w:color w:val="000000" w:themeColor="text1"/>
        </w:rPr>
        <w:t>) variable. See Regulation 302.2.7.4.</w:t>
      </w:r>
    </w:p>
    <w:p w14:paraId="47589615" w14:textId="2C54BED9"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302.2.5</w:t>
      </w:r>
      <w:r w:rsidRPr="000E609B">
        <w:rPr>
          <w:i/>
          <w:iCs/>
          <w:color w:val="000000" w:themeColor="text1"/>
        </w:rPr>
        <w:tab/>
      </w:r>
      <w:r w:rsidR="00F0016D" w:rsidRPr="000E609B">
        <w:rPr>
          <w:i/>
          <w:iCs/>
          <w:color w:val="000000" w:themeColor="text1"/>
        </w:rPr>
        <w:t>Trajectory identification</w:t>
      </w:r>
    </w:p>
    <w:p w14:paraId="47589616" w14:textId="04A440C0"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lastRenderedPageBreak/>
        <w:t>302.2.5.1</w:t>
      </w:r>
      <w:r w:rsidRPr="000E609B">
        <w:rPr>
          <w:color w:val="000000" w:themeColor="text1"/>
        </w:rPr>
        <w:tab/>
      </w:r>
      <w:r w:rsidR="00F0016D" w:rsidRPr="000E609B">
        <w:rPr>
          <w:color w:val="000000" w:themeColor="text1"/>
        </w:rPr>
        <w:t>Table302-3 lists the variables that shall be used to identify the trajectory that an observation belongs to.</w:t>
      </w:r>
    </w:p>
    <w:p w14:paraId="47589617" w14:textId="31C8EFCC"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302.2.5.2</w:t>
      </w:r>
      <w:r w:rsidRPr="000E609B">
        <w:rPr>
          <w:color w:val="000000" w:themeColor="text1"/>
        </w:rPr>
        <w:tab/>
      </w:r>
      <w:r w:rsidR="00F0016D" w:rsidRPr="000E609B">
        <w:rPr>
          <w:rFonts w:ascii="Courier New" w:eastAsiaTheme="minorHAnsi" w:hAnsi="Courier New" w:cs="Courier New"/>
          <w:i/>
          <w:iCs/>
          <w:color w:val="000000" w:themeColor="text1"/>
          <w:sz w:val="22"/>
          <w:szCs w:val="24"/>
          <w:highlight w:val="lightGray"/>
        </w:rPr>
        <w:t>trajectory</w:t>
      </w:r>
      <w:r w:rsidR="00F0016D" w:rsidRPr="000E609B">
        <w:rPr>
          <w:color w:val="000000" w:themeColor="text1"/>
        </w:rPr>
        <w:t xml:space="preserve"> provides the identifier for a trajectory.</w:t>
      </w:r>
    </w:p>
    <w:p w14:paraId="47589618" w14:textId="2114B0A2"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302.2.5.3</w:t>
      </w:r>
      <w:r w:rsidRPr="000E609B">
        <w:rPr>
          <w:color w:val="000000" w:themeColor="text1"/>
        </w:rPr>
        <w:tab/>
      </w:r>
      <w:proofErr w:type="spellStart"/>
      <w:r w:rsidR="00F0016D" w:rsidRPr="000E609B">
        <w:rPr>
          <w:rFonts w:ascii="Courier New" w:eastAsiaTheme="minorHAnsi" w:hAnsi="Courier New" w:cs="Courier New"/>
          <w:i/>
          <w:iCs/>
          <w:color w:val="000000" w:themeColor="text1"/>
          <w:sz w:val="22"/>
          <w:szCs w:val="24"/>
          <w:highlight w:val="lightGray"/>
        </w:rPr>
        <w:t>trajectory_index</w:t>
      </w:r>
      <w:proofErr w:type="spellEnd"/>
      <w:r w:rsidR="00F0016D" w:rsidRPr="000E609B">
        <w:rPr>
          <w:color w:val="000000" w:themeColor="text1"/>
        </w:rPr>
        <w:t xml:space="preserve"> provides the trajectory that an observation belongs to.</w:t>
      </w:r>
    </w:p>
    <w:p w14:paraId="47589619" w14:textId="4F483B38"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302.2.6</w:t>
      </w:r>
      <w:r w:rsidRPr="000E609B">
        <w:rPr>
          <w:i/>
          <w:iCs/>
          <w:color w:val="000000" w:themeColor="text1"/>
        </w:rPr>
        <w:tab/>
      </w:r>
      <w:r w:rsidR="00F0016D" w:rsidRPr="000E609B">
        <w:rPr>
          <w:i/>
          <w:iCs/>
          <w:color w:val="000000" w:themeColor="text1"/>
        </w:rPr>
        <w:t>Data variables</w:t>
      </w:r>
    </w:p>
    <w:p w14:paraId="4758961A" w14:textId="138ACF87"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302.2.6.1</w:t>
      </w:r>
      <w:r w:rsidRPr="000E609B">
        <w:rPr>
          <w:color w:val="000000" w:themeColor="text1"/>
        </w:rPr>
        <w:tab/>
      </w:r>
      <w:r w:rsidR="00F0016D" w:rsidRPr="000E609B">
        <w:rPr>
          <w:color w:val="000000" w:themeColor="text1"/>
        </w:rPr>
        <w:t>The general regulations for data variables, including mandatory attributes, defined in General Regulation WMO-CF.5 shall apply.</w:t>
      </w:r>
    </w:p>
    <w:p w14:paraId="4758961B" w14:textId="4F80996D"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302.2.6.2</w:t>
      </w:r>
      <w:r w:rsidRPr="000E609B">
        <w:rPr>
          <w:color w:val="000000" w:themeColor="text1"/>
        </w:rPr>
        <w:tab/>
      </w:r>
      <w:r w:rsidR="00F0016D" w:rsidRPr="000E609B">
        <w:rPr>
          <w:color w:val="000000" w:themeColor="text1"/>
        </w:rPr>
        <w:t xml:space="preserve">Only data variables with a valid </w:t>
      </w:r>
      <w:proofErr w:type="spellStart"/>
      <w:r w:rsidR="00F0016D" w:rsidRPr="000E609B">
        <w:rPr>
          <w:rFonts w:ascii="Courier New" w:eastAsiaTheme="minorHAnsi" w:hAnsi="Courier New" w:cs="Courier New"/>
          <w:i/>
          <w:iCs/>
          <w:color w:val="000000" w:themeColor="text1"/>
          <w:sz w:val="22"/>
          <w:szCs w:val="24"/>
          <w:highlight w:val="lightGray"/>
        </w:rPr>
        <w:t>standard_name</w:t>
      </w:r>
      <w:proofErr w:type="spellEnd"/>
      <w:r w:rsidR="00F0016D" w:rsidRPr="000E609B">
        <w:rPr>
          <w:color w:val="000000" w:themeColor="text1"/>
        </w:rPr>
        <w:t xml:space="preserve"> shall be included.</w:t>
      </w:r>
    </w:p>
    <w:p w14:paraId="4758961C" w14:textId="711BB877"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302.2.6.3</w:t>
      </w:r>
      <w:r w:rsidRPr="000E609B">
        <w:rPr>
          <w:color w:val="000000" w:themeColor="text1"/>
        </w:rPr>
        <w:tab/>
      </w:r>
      <w:r w:rsidR="00F0016D" w:rsidRPr="000E609B">
        <w:rPr>
          <w:color w:val="000000" w:themeColor="text1"/>
        </w:rPr>
        <w:t xml:space="preserve">Data variables shall have a single dimension </w:t>
      </w:r>
      <w:r w:rsidR="00F0016D" w:rsidRPr="000E609B">
        <w:rPr>
          <w:rFonts w:ascii="Courier New" w:eastAsiaTheme="minorHAnsi" w:hAnsi="Courier New" w:cs="Courier New"/>
          <w:i/>
          <w:iCs/>
          <w:color w:val="000000" w:themeColor="text1"/>
          <w:sz w:val="22"/>
          <w:szCs w:val="24"/>
          <w:highlight w:val="lightGray"/>
        </w:rPr>
        <w:t>obs</w:t>
      </w:r>
      <w:r w:rsidR="00F0016D" w:rsidRPr="000E609B">
        <w:rPr>
          <w:color w:val="000000" w:themeColor="text1"/>
        </w:rPr>
        <w:t>.</w:t>
      </w:r>
    </w:p>
    <w:p w14:paraId="4758961D" w14:textId="5D0A5996"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302.2.6.4</w:t>
      </w:r>
      <w:r w:rsidRPr="000E609B">
        <w:rPr>
          <w:color w:val="000000" w:themeColor="text1"/>
        </w:rPr>
        <w:tab/>
      </w:r>
      <w:r w:rsidR="00F0016D" w:rsidRPr="000E609B">
        <w:rPr>
          <w:color w:val="000000" w:themeColor="text1"/>
        </w:rPr>
        <w:t xml:space="preserve">The </w:t>
      </w:r>
      <w:proofErr w:type="spellStart"/>
      <w:r w:rsidR="00F0016D" w:rsidRPr="000E609B">
        <w:rPr>
          <w:color w:val="000000" w:themeColor="text1"/>
        </w:rPr>
        <w:t>NetCDF</w:t>
      </w:r>
      <w:proofErr w:type="spellEnd"/>
      <w:r w:rsidR="00F0016D" w:rsidRPr="000E609B">
        <w:rPr>
          <w:color w:val="000000" w:themeColor="text1"/>
        </w:rPr>
        <w:t xml:space="preserve"> variable name shall be interpreted as the short name for the variable.</w:t>
      </w:r>
    </w:p>
    <w:p w14:paraId="4758961E" w14:textId="6AB5D71D"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302.2.6.5</w:t>
      </w:r>
      <w:r w:rsidRPr="000E609B">
        <w:rPr>
          <w:color w:val="000000" w:themeColor="text1"/>
        </w:rPr>
        <w:tab/>
      </w:r>
      <w:r w:rsidR="00F0016D" w:rsidRPr="000E609B">
        <w:rPr>
          <w:color w:val="000000" w:themeColor="text1"/>
        </w:rPr>
        <w:t xml:space="preserve">Multiple variables sharing the same short name shall follow the following naming convention: </w:t>
      </w:r>
      <w:r w:rsidR="00F0016D" w:rsidRPr="000E609B">
        <w:rPr>
          <w:rFonts w:ascii="Courier New" w:eastAsiaTheme="minorHAnsi" w:hAnsi="Courier New" w:cs="Courier New"/>
          <w:i/>
          <w:iCs/>
          <w:color w:val="000000" w:themeColor="text1"/>
          <w:sz w:val="22"/>
          <w:szCs w:val="24"/>
          <w:highlight w:val="lightGray"/>
        </w:rPr>
        <w:t>&lt;</w:t>
      </w:r>
      <w:proofErr w:type="spellStart"/>
      <w:r w:rsidR="00F0016D" w:rsidRPr="000E609B">
        <w:rPr>
          <w:rFonts w:ascii="Courier New" w:eastAsiaTheme="minorHAnsi" w:hAnsi="Courier New" w:cs="Courier New"/>
          <w:i/>
          <w:iCs/>
          <w:color w:val="000000" w:themeColor="text1"/>
          <w:sz w:val="22"/>
          <w:szCs w:val="24"/>
          <w:highlight w:val="lightGray"/>
        </w:rPr>
        <w:t>measurand_short_name</w:t>
      </w:r>
      <w:proofErr w:type="spellEnd"/>
      <w:r w:rsidR="00F0016D" w:rsidRPr="000E609B">
        <w:rPr>
          <w:rFonts w:ascii="Courier New" w:eastAsiaTheme="minorHAnsi" w:hAnsi="Courier New" w:cs="Courier New"/>
          <w:i/>
          <w:iCs/>
          <w:color w:val="000000" w:themeColor="text1"/>
          <w:sz w:val="22"/>
          <w:szCs w:val="24"/>
          <w:highlight w:val="lightGray"/>
        </w:rPr>
        <w:t>&gt;_&lt;n&gt;</w:t>
      </w:r>
      <w:r w:rsidR="00F0016D" w:rsidRPr="000E609B">
        <w:rPr>
          <w:color w:val="000000" w:themeColor="text1"/>
        </w:rPr>
        <w:t xml:space="preserve">, where </w:t>
      </w:r>
      <w:r w:rsidR="00F0016D" w:rsidRPr="000E609B">
        <w:rPr>
          <w:rFonts w:ascii="Courier New" w:eastAsiaTheme="minorHAnsi" w:hAnsi="Courier New" w:cs="Courier New"/>
          <w:i/>
          <w:iCs/>
          <w:color w:val="000000" w:themeColor="text1"/>
          <w:sz w:val="22"/>
          <w:szCs w:val="24"/>
          <w:highlight w:val="lightGray"/>
        </w:rPr>
        <w:t>&lt;n&gt;</w:t>
      </w:r>
      <w:r w:rsidR="00F0016D" w:rsidRPr="000E609B">
        <w:rPr>
          <w:color w:val="000000" w:themeColor="text1"/>
        </w:rPr>
        <w:t xml:space="preserve"> is incremented for each additional variable sharing the same short name. For example, </w:t>
      </w:r>
      <w:r w:rsidR="00F0016D" w:rsidRPr="000E609B">
        <w:rPr>
          <w:rFonts w:ascii="Courier New" w:eastAsiaTheme="minorHAnsi" w:hAnsi="Courier New" w:cs="Courier New"/>
          <w:i/>
          <w:iCs/>
          <w:color w:val="000000" w:themeColor="text1"/>
          <w:sz w:val="22"/>
          <w:szCs w:val="24"/>
          <w:highlight w:val="lightGray"/>
        </w:rPr>
        <w:t>salinity_1</w:t>
      </w:r>
      <w:r w:rsidR="00F0016D" w:rsidRPr="000E609B">
        <w:rPr>
          <w:color w:val="000000" w:themeColor="text1"/>
        </w:rPr>
        <w:t xml:space="preserve"> and </w:t>
      </w:r>
      <w:r w:rsidR="00F0016D" w:rsidRPr="000E609B">
        <w:rPr>
          <w:rFonts w:ascii="Courier New" w:eastAsiaTheme="minorHAnsi" w:hAnsi="Courier New" w:cs="Courier New"/>
          <w:i/>
          <w:iCs/>
          <w:color w:val="000000" w:themeColor="text1"/>
          <w:sz w:val="22"/>
          <w:szCs w:val="24"/>
          <w:highlight w:val="lightGray"/>
        </w:rPr>
        <w:t>salinity_2</w:t>
      </w:r>
      <w:r w:rsidR="00F0016D" w:rsidRPr="000E609B">
        <w:rPr>
          <w:color w:val="000000" w:themeColor="text1"/>
        </w:rPr>
        <w:t xml:space="preserve"> in the case of two salinity sensors on an observing platform.</w:t>
      </w:r>
    </w:p>
    <w:p w14:paraId="4758961F" w14:textId="4875CFE8"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302.2.6.6</w:t>
      </w:r>
      <w:r w:rsidRPr="000E609B">
        <w:rPr>
          <w:color w:val="000000" w:themeColor="text1"/>
        </w:rPr>
        <w:tab/>
      </w:r>
      <w:r w:rsidR="00F0016D" w:rsidRPr="000E609B">
        <w:rPr>
          <w:color w:val="000000" w:themeColor="text1"/>
        </w:rPr>
        <w:t xml:space="preserve">The </w:t>
      </w:r>
      <w:proofErr w:type="spellStart"/>
      <w:r w:rsidR="00F0016D" w:rsidRPr="000E609B">
        <w:rPr>
          <w:rFonts w:ascii="Courier New" w:eastAsiaTheme="minorHAnsi" w:hAnsi="Courier New" w:cs="Courier New"/>
          <w:i/>
          <w:iCs/>
          <w:color w:val="000000" w:themeColor="text1"/>
          <w:sz w:val="22"/>
          <w:szCs w:val="24"/>
          <w:highlight w:val="lightGray"/>
        </w:rPr>
        <w:t>trajectory_index</w:t>
      </w:r>
      <w:proofErr w:type="spellEnd"/>
      <w:r w:rsidR="00F0016D" w:rsidRPr="000E609B">
        <w:rPr>
          <w:color w:val="000000" w:themeColor="text1"/>
        </w:rPr>
        <w:t xml:space="preserve"> variable shall be used to indicate which trajectory an observation belongs to.</w:t>
      </w:r>
    </w:p>
    <w:p w14:paraId="47589620" w14:textId="4FC80BB4" w:rsidR="00F0016D" w:rsidRPr="000E609B" w:rsidRDefault="00735485" w:rsidP="00735485">
      <w:pPr>
        <w:tabs>
          <w:tab w:val="clear" w:pos="1134"/>
          <w:tab w:val="left" w:pos="1701"/>
        </w:tabs>
        <w:spacing w:after="200"/>
        <w:ind w:left="1701" w:hanging="1701"/>
        <w:jc w:val="left"/>
        <w:rPr>
          <w:i/>
          <w:iCs/>
          <w:color w:val="000000" w:themeColor="text1"/>
        </w:rPr>
      </w:pPr>
      <w:r w:rsidRPr="000E609B">
        <w:rPr>
          <w:i/>
          <w:iCs/>
          <w:color w:val="000000" w:themeColor="text1"/>
        </w:rPr>
        <w:t>302.2.7</w:t>
      </w:r>
      <w:r w:rsidRPr="000E609B">
        <w:rPr>
          <w:i/>
          <w:iCs/>
          <w:color w:val="000000" w:themeColor="text1"/>
        </w:rPr>
        <w:tab/>
      </w:r>
      <w:r w:rsidR="00F0016D" w:rsidRPr="000E609B">
        <w:rPr>
          <w:i/>
          <w:iCs/>
          <w:color w:val="000000" w:themeColor="text1"/>
        </w:rPr>
        <w:t>Ancillary variables</w:t>
      </w:r>
    </w:p>
    <w:p w14:paraId="47589621" w14:textId="4236EA51"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302.2.7.1</w:t>
      </w:r>
      <w:r w:rsidRPr="000E609B">
        <w:rPr>
          <w:color w:val="000000" w:themeColor="text1"/>
        </w:rPr>
        <w:tab/>
      </w:r>
      <w:r w:rsidR="00F0016D" w:rsidRPr="000E609B">
        <w:rPr>
          <w:color w:val="000000" w:themeColor="text1"/>
        </w:rPr>
        <w:t xml:space="preserve">The naming of the ancillary variables shall take the form </w:t>
      </w:r>
      <w:r w:rsidR="00F0016D" w:rsidRPr="000E609B">
        <w:rPr>
          <w:rFonts w:ascii="Courier New" w:eastAsiaTheme="minorHAnsi" w:hAnsi="Courier New" w:cs="Courier New"/>
          <w:i/>
          <w:iCs/>
          <w:color w:val="000000" w:themeColor="text1"/>
          <w:sz w:val="22"/>
          <w:szCs w:val="24"/>
          <w:highlight w:val="lightGray"/>
        </w:rPr>
        <w:t>&lt;</w:t>
      </w:r>
      <w:proofErr w:type="spellStart"/>
      <w:r w:rsidR="00F0016D" w:rsidRPr="000E609B">
        <w:rPr>
          <w:rFonts w:ascii="Courier New" w:eastAsiaTheme="minorHAnsi" w:hAnsi="Courier New" w:cs="Courier New"/>
          <w:i/>
          <w:iCs/>
          <w:color w:val="000000" w:themeColor="text1"/>
          <w:sz w:val="22"/>
          <w:szCs w:val="24"/>
          <w:highlight w:val="lightGray"/>
        </w:rPr>
        <w:t>measurand_short_name</w:t>
      </w:r>
      <w:proofErr w:type="spellEnd"/>
      <w:r w:rsidR="00F0016D" w:rsidRPr="000E609B">
        <w:rPr>
          <w:rFonts w:ascii="Courier New" w:eastAsiaTheme="minorHAnsi" w:hAnsi="Courier New" w:cs="Courier New"/>
          <w:i/>
          <w:iCs/>
          <w:color w:val="000000" w:themeColor="text1"/>
          <w:sz w:val="22"/>
          <w:szCs w:val="24"/>
          <w:highlight w:val="lightGray"/>
        </w:rPr>
        <w:t>&gt;_&lt;n&gt;_&lt;</w:t>
      </w:r>
      <w:proofErr w:type="spellStart"/>
      <w:r w:rsidR="00F0016D" w:rsidRPr="000E609B">
        <w:rPr>
          <w:rFonts w:ascii="Courier New" w:eastAsiaTheme="minorHAnsi" w:hAnsi="Courier New" w:cs="Courier New"/>
          <w:i/>
          <w:iCs/>
          <w:color w:val="000000" w:themeColor="text1"/>
          <w:sz w:val="22"/>
          <w:szCs w:val="24"/>
          <w:highlight w:val="lightGray"/>
        </w:rPr>
        <w:t>ancillary_variable</w:t>
      </w:r>
      <w:proofErr w:type="spellEnd"/>
      <w:r w:rsidR="00F0016D" w:rsidRPr="000E609B">
        <w:rPr>
          <w:rFonts w:ascii="Courier New" w:eastAsiaTheme="minorHAnsi" w:hAnsi="Courier New" w:cs="Courier New"/>
          <w:i/>
          <w:iCs/>
          <w:color w:val="000000" w:themeColor="text1"/>
          <w:sz w:val="22"/>
          <w:szCs w:val="24"/>
          <w:highlight w:val="lightGray"/>
        </w:rPr>
        <w:t>&gt;</w:t>
      </w:r>
    </w:p>
    <w:p w14:paraId="47589622" w14:textId="1AC2E77A"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302.2.7.2</w:t>
      </w:r>
      <w:r w:rsidRPr="000E609B">
        <w:rPr>
          <w:color w:val="000000" w:themeColor="text1"/>
        </w:rPr>
        <w:tab/>
      </w:r>
      <w:r w:rsidR="00F0016D" w:rsidRPr="000E609B">
        <w:rPr>
          <w:color w:val="000000" w:themeColor="text1"/>
        </w:rPr>
        <w:t>Table302-4 lists the mandatory ancillary variables that shall be reported for each observed/measured variable</w:t>
      </w:r>
    </w:p>
    <w:p w14:paraId="47589623" w14:textId="51F0B7AA" w:rsidR="00F0016D" w:rsidRPr="000E609B" w:rsidRDefault="00735485" w:rsidP="00735485">
      <w:pPr>
        <w:tabs>
          <w:tab w:val="clear" w:pos="1134"/>
          <w:tab w:val="left" w:pos="1701"/>
        </w:tabs>
        <w:spacing w:after="200"/>
        <w:ind w:left="1701" w:hanging="1701"/>
        <w:jc w:val="left"/>
        <w:rPr>
          <w:color w:val="000000" w:themeColor="text1"/>
        </w:rPr>
      </w:pPr>
      <w:r w:rsidRPr="000E609B">
        <w:rPr>
          <w:color w:val="000000" w:themeColor="text1"/>
        </w:rPr>
        <w:t>302.2.7.3</w:t>
      </w:r>
      <w:r w:rsidRPr="000E609B">
        <w:rPr>
          <w:color w:val="000000" w:themeColor="text1"/>
        </w:rPr>
        <w:tab/>
      </w:r>
      <w:r w:rsidR="00F0016D" w:rsidRPr="000E609B">
        <w:rPr>
          <w:color w:val="000000" w:themeColor="text1"/>
        </w:rPr>
        <w:t>Table302-5 lists the conditional or optional ancillary variables defined for the observed/measured variables.</w:t>
      </w:r>
    </w:p>
    <w:p w14:paraId="47589624" w14:textId="4D9117C3" w:rsidR="00F0016D" w:rsidRPr="000E609B" w:rsidRDefault="00735485" w:rsidP="00735485">
      <w:pPr>
        <w:tabs>
          <w:tab w:val="clear" w:pos="1134"/>
          <w:tab w:val="left" w:pos="1701"/>
        </w:tabs>
        <w:spacing w:after="200"/>
        <w:ind w:left="1701" w:hanging="1701"/>
        <w:jc w:val="left"/>
        <w:rPr>
          <w:color w:val="000000" w:themeColor="text1"/>
        </w:rPr>
      </w:pPr>
      <w:bookmarkStart w:id="66" w:name="_Ref106195172"/>
      <w:r w:rsidRPr="000E609B">
        <w:rPr>
          <w:color w:val="000000" w:themeColor="text1"/>
        </w:rPr>
        <w:t>302.2.7.4</w:t>
      </w:r>
      <w:r w:rsidRPr="000E609B">
        <w:rPr>
          <w:color w:val="000000" w:themeColor="text1"/>
        </w:rPr>
        <w:tab/>
      </w:r>
      <w:r w:rsidR="00F0016D" w:rsidRPr="000E609B">
        <w:rPr>
          <w:color w:val="000000" w:themeColor="text1"/>
        </w:rPr>
        <w:t>The installed height of a sensor shall be included when the sensor is not at the same depth (or height) specified by the depth variable. In this case the sensor depth (or height) relative to the sea surface shall be given by the installed height added to the depth.</w:t>
      </w:r>
      <w:bookmarkEnd w:id="66"/>
    </w:p>
    <w:p w14:paraId="47589625" w14:textId="77777777" w:rsidR="00F0016D" w:rsidRPr="000E609B" w:rsidRDefault="00F0016D" w:rsidP="00F0016D">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67" w:name="X88479c6bdebde098fa55dab56a2a46c0f5a028b"/>
      <w:r w:rsidRPr="000E609B">
        <w:rPr>
          <w:rFonts w:eastAsia="Verdana" w:cs="Verdana"/>
          <w:b/>
          <w:bCs/>
          <w:iCs/>
          <w:color w:val="000000" w:themeColor="text1"/>
          <w:sz w:val="22"/>
          <w:szCs w:val="22"/>
          <w:lang w:eastAsia="zh-TW"/>
        </w:rPr>
        <w:t>FM 302-2022 Tables</w:t>
      </w:r>
      <w:bookmarkEnd w:id="67"/>
    </w:p>
    <w:p w14:paraId="47589626"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302-1: Values that shall be used for the indicated global attributes.</w:t>
      </w:r>
    </w:p>
    <w:tbl>
      <w:tblPr>
        <w:tblStyle w:val="Table"/>
        <w:tblW w:w="5000" w:type="pct"/>
        <w:tblLook w:val="07E0" w:firstRow="1" w:lastRow="1" w:firstColumn="1" w:lastColumn="1" w:noHBand="1" w:noVBand="1"/>
      </w:tblPr>
      <w:tblGrid>
        <w:gridCol w:w="3599"/>
        <w:gridCol w:w="1512"/>
        <w:gridCol w:w="4744"/>
      </w:tblGrid>
      <w:tr w:rsidR="00F0016D" w:rsidRPr="000E609B" w14:paraId="4758962A"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627"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47589628"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7589629"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962E" w14:textId="77777777" w:rsidTr="00306136">
        <w:tc>
          <w:tcPr>
            <w:tcW w:w="0" w:type="auto"/>
            <w:tcBorders>
              <w:left w:val="single" w:sz="4" w:space="0" w:color="auto"/>
              <w:right w:val="single" w:sz="4" w:space="0" w:color="auto"/>
            </w:tcBorders>
          </w:tcPr>
          <w:p w14:paraId="4758962B" w14:textId="77777777" w:rsidR="00F0016D" w:rsidRPr="000E609B" w:rsidRDefault="00F0016D" w:rsidP="00306136">
            <w:pPr>
              <w:rPr>
                <w:color w:val="000000" w:themeColor="text1"/>
                <w:sz w:val="20"/>
                <w:szCs w:val="20"/>
              </w:rPr>
            </w:pPr>
            <w:r w:rsidRPr="000E609B">
              <w:rPr>
                <w:color w:val="000000" w:themeColor="text1"/>
                <w:sz w:val="20"/>
                <w:szCs w:val="20"/>
              </w:rPr>
              <w:t>Conventions</w:t>
            </w:r>
          </w:p>
        </w:tc>
        <w:tc>
          <w:tcPr>
            <w:tcW w:w="0" w:type="auto"/>
            <w:tcBorders>
              <w:left w:val="single" w:sz="4" w:space="0" w:color="auto"/>
              <w:right w:val="single" w:sz="4" w:space="0" w:color="auto"/>
            </w:tcBorders>
          </w:tcPr>
          <w:p w14:paraId="4758962C"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62D" w14:textId="77777777" w:rsidR="00F0016D" w:rsidRPr="000E609B" w:rsidRDefault="00F0016D" w:rsidP="00306136">
            <w:pPr>
              <w:rPr>
                <w:color w:val="000000" w:themeColor="text1"/>
                <w:sz w:val="20"/>
                <w:szCs w:val="20"/>
              </w:rPr>
            </w:pPr>
            <w:r w:rsidRPr="000E609B">
              <w:rPr>
                <w:color w:val="000000" w:themeColor="text1"/>
                <w:sz w:val="20"/>
                <w:szCs w:val="20"/>
              </w:rPr>
              <w:t>"CF-1.8, WMO CF-1.0"</w:t>
            </w:r>
          </w:p>
        </w:tc>
      </w:tr>
      <w:tr w:rsidR="00F0016D" w:rsidRPr="000E609B" w14:paraId="47589632" w14:textId="77777777" w:rsidTr="00306136">
        <w:tc>
          <w:tcPr>
            <w:tcW w:w="0" w:type="auto"/>
            <w:tcBorders>
              <w:left w:val="single" w:sz="4" w:space="0" w:color="auto"/>
              <w:right w:val="single" w:sz="4" w:space="0" w:color="auto"/>
            </w:tcBorders>
          </w:tcPr>
          <w:p w14:paraId="4758962F"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cf_profile</w:t>
            </w:r>
            <w:proofErr w:type="spellEnd"/>
          </w:p>
        </w:tc>
        <w:tc>
          <w:tcPr>
            <w:tcW w:w="0" w:type="auto"/>
            <w:tcBorders>
              <w:left w:val="single" w:sz="4" w:space="0" w:color="auto"/>
              <w:right w:val="single" w:sz="4" w:space="0" w:color="auto"/>
            </w:tcBorders>
          </w:tcPr>
          <w:p w14:paraId="47589630"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631" w14:textId="77777777" w:rsidR="00F0016D" w:rsidRPr="000E609B" w:rsidRDefault="00F0016D" w:rsidP="00306136">
            <w:pPr>
              <w:rPr>
                <w:color w:val="000000" w:themeColor="text1"/>
                <w:sz w:val="20"/>
                <w:szCs w:val="20"/>
              </w:rPr>
            </w:pPr>
            <w:r w:rsidRPr="000E609B">
              <w:rPr>
                <w:color w:val="000000" w:themeColor="text1"/>
                <w:sz w:val="20"/>
                <w:szCs w:val="20"/>
              </w:rPr>
              <w:t>"FM 302-2022"</w:t>
            </w:r>
          </w:p>
        </w:tc>
      </w:tr>
      <w:tr w:rsidR="00F0016D" w:rsidRPr="000E609B" w14:paraId="47589636" w14:textId="77777777" w:rsidTr="00306136">
        <w:tc>
          <w:tcPr>
            <w:tcW w:w="0" w:type="auto"/>
            <w:tcBorders>
              <w:left w:val="single" w:sz="4" w:space="0" w:color="auto"/>
              <w:bottom w:val="single" w:sz="4" w:space="0" w:color="auto"/>
              <w:right w:val="single" w:sz="4" w:space="0" w:color="auto"/>
            </w:tcBorders>
          </w:tcPr>
          <w:p w14:paraId="47589633"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featureType</w:t>
            </w:r>
            <w:proofErr w:type="spellEnd"/>
          </w:p>
        </w:tc>
        <w:tc>
          <w:tcPr>
            <w:tcW w:w="0" w:type="auto"/>
            <w:tcBorders>
              <w:left w:val="single" w:sz="4" w:space="0" w:color="auto"/>
              <w:bottom w:val="single" w:sz="4" w:space="0" w:color="auto"/>
              <w:right w:val="single" w:sz="4" w:space="0" w:color="auto"/>
            </w:tcBorders>
          </w:tcPr>
          <w:p w14:paraId="47589634"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7589635" w14:textId="77777777" w:rsidR="00F0016D" w:rsidRPr="000E609B" w:rsidRDefault="00F0016D" w:rsidP="00306136">
            <w:pPr>
              <w:rPr>
                <w:color w:val="000000" w:themeColor="text1"/>
                <w:sz w:val="20"/>
                <w:szCs w:val="20"/>
              </w:rPr>
            </w:pPr>
            <w:r w:rsidRPr="000E609B">
              <w:rPr>
                <w:color w:val="000000" w:themeColor="text1"/>
                <w:sz w:val="20"/>
                <w:szCs w:val="20"/>
              </w:rPr>
              <w:t>"trajectory"</w:t>
            </w:r>
          </w:p>
        </w:tc>
      </w:tr>
    </w:tbl>
    <w:p w14:paraId="47589637"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302-2a: Coordinate variables that shall be used in the marine trajectory profile. Attributes are given in Table 302-2b.</w:t>
      </w:r>
    </w:p>
    <w:tbl>
      <w:tblPr>
        <w:tblStyle w:val="Table"/>
        <w:tblW w:w="5123" w:type="pct"/>
        <w:tblLook w:val="07E0" w:firstRow="1" w:lastRow="1" w:firstColumn="1" w:lastColumn="1" w:noHBand="1" w:noVBand="1"/>
      </w:tblPr>
      <w:tblGrid>
        <w:gridCol w:w="1724"/>
        <w:gridCol w:w="1377"/>
        <w:gridCol w:w="1506"/>
        <w:gridCol w:w="5490"/>
      </w:tblGrid>
      <w:tr w:rsidR="00F0016D" w:rsidRPr="000E609B" w14:paraId="4758963C"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638"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639"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746" w:type="pct"/>
            <w:tcBorders>
              <w:top w:val="single" w:sz="4" w:space="0" w:color="auto"/>
              <w:left w:val="single" w:sz="4" w:space="0" w:color="auto"/>
              <w:bottom w:val="single" w:sz="0" w:space="0" w:color="auto"/>
              <w:right w:val="single" w:sz="4" w:space="0" w:color="auto"/>
            </w:tcBorders>
            <w:vAlign w:val="bottom"/>
          </w:tcPr>
          <w:p w14:paraId="4758963A"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758963B"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F0016D" w:rsidRPr="000E609B" w14:paraId="47589641" w14:textId="77777777" w:rsidTr="00306136">
        <w:tc>
          <w:tcPr>
            <w:tcW w:w="0" w:type="auto"/>
            <w:tcBorders>
              <w:left w:val="single" w:sz="4" w:space="0" w:color="auto"/>
              <w:right w:val="single" w:sz="4" w:space="0" w:color="auto"/>
            </w:tcBorders>
          </w:tcPr>
          <w:p w14:paraId="4758963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lat</w:t>
            </w:r>
            <w:proofErr w:type="spellEnd"/>
          </w:p>
        </w:tc>
        <w:tc>
          <w:tcPr>
            <w:tcW w:w="0" w:type="auto"/>
            <w:tcBorders>
              <w:left w:val="single" w:sz="4" w:space="0" w:color="auto"/>
              <w:right w:val="single" w:sz="4" w:space="0" w:color="auto"/>
            </w:tcBorders>
          </w:tcPr>
          <w:p w14:paraId="4758963E"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obs</w:t>
            </w:r>
            <w:proofErr w:type="spellEnd"/>
            <w:r w:rsidRPr="000E609B">
              <w:rPr>
                <w:color w:val="000000" w:themeColor="text1"/>
                <w:sz w:val="20"/>
                <w:szCs w:val="20"/>
              </w:rPr>
              <w:t>)</w:t>
            </w:r>
          </w:p>
        </w:tc>
        <w:tc>
          <w:tcPr>
            <w:tcW w:w="746" w:type="pct"/>
            <w:tcBorders>
              <w:left w:val="single" w:sz="4" w:space="0" w:color="auto"/>
              <w:right w:val="single" w:sz="4" w:space="0" w:color="auto"/>
            </w:tcBorders>
          </w:tcPr>
          <w:p w14:paraId="4758963F" w14:textId="77777777" w:rsidR="00F0016D" w:rsidRPr="000E609B" w:rsidRDefault="00F0016D" w:rsidP="00306136">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47589640" w14:textId="77777777" w:rsidR="00F0016D" w:rsidRPr="000E609B" w:rsidRDefault="00F0016D" w:rsidP="00306136">
            <w:pPr>
              <w:jc w:val="left"/>
              <w:rPr>
                <w:color w:val="000000" w:themeColor="text1"/>
                <w:sz w:val="20"/>
                <w:szCs w:val="20"/>
              </w:rPr>
            </w:pPr>
            <w:r w:rsidRPr="000E609B">
              <w:rPr>
                <w:color w:val="000000" w:themeColor="text1"/>
                <w:sz w:val="20"/>
                <w:szCs w:val="20"/>
              </w:rPr>
              <w:t>Latitude of the observations</w:t>
            </w:r>
          </w:p>
        </w:tc>
      </w:tr>
      <w:tr w:rsidR="00F0016D" w:rsidRPr="000E609B" w14:paraId="47589646" w14:textId="77777777" w:rsidTr="00306136">
        <w:tc>
          <w:tcPr>
            <w:tcW w:w="0" w:type="auto"/>
            <w:tcBorders>
              <w:left w:val="single" w:sz="4" w:space="0" w:color="auto"/>
              <w:right w:val="single" w:sz="4" w:space="0" w:color="auto"/>
            </w:tcBorders>
          </w:tcPr>
          <w:p w14:paraId="47589642"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lon</w:t>
            </w:r>
            <w:proofErr w:type="spellEnd"/>
          </w:p>
        </w:tc>
        <w:tc>
          <w:tcPr>
            <w:tcW w:w="0" w:type="auto"/>
            <w:tcBorders>
              <w:left w:val="single" w:sz="4" w:space="0" w:color="auto"/>
              <w:right w:val="single" w:sz="4" w:space="0" w:color="auto"/>
            </w:tcBorders>
          </w:tcPr>
          <w:p w14:paraId="47589643"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obs</w:t>
            </w:r>
            <w:proofErr w:type="spellEnd"/>
            <w:r w:rsidRPr="000E609B">
              <w:rPr>
                <w:color w:val="000000" w:themeColor="text1"/>
                <w:sz w:val="20"/>
                <w:szCs w:val="20"/>
              </w:rPr>
              <w:t>)</w:t>
            </w:r>
          </w:p>
        </w:tc>
        <w:tc>
          <w:tcPr>
            <w:tcW w:w="746" w:type="pct"/>
            <w:tcBorders>
              <w:left w:val="single" w:sz="4" w:space="0" w:color="auto"/>
              <w:right w:val="single" w:sz="4" w:space="0" w:color="auto"/>
            </w:tcBorders>
          </w:tcPr>
          <w:p w14:paraId="47589644" w14:textId="77777777" w:rsidR="00F0016D" w:rsidRPr="000E609B" w:rsidRDefault="00F0016D" w:rsidP="00306136">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47589645" w14:textId="77777777" w:rsidR="00F0016D" w:rsidRPr="000E609B" w:rsidRDefault="00F0016D" w:rsidP="00306136">
            <w:pPr>
              <w:jc w:val="left"/>
              <w:rPr>
                <w:color w:val="000000" w:themeColor="text1"/>
                <w:sz w:val="20"/>
                <w:szCs w:val="20"/>
              </w:rPr>
            </w:pPr>
            <w:r w:rsidRPr="000E609B">
              <w:rPr>
                <w:color w:val="000000" w:themeColor="text1"/>
                <w:sz w:val="20"/>
                <w:szCs w:val="20"/>
              </w:rPr>
              <w:t>Longitude of the observations</w:t>
            </w:r>
          </w:p>
        </w:tc>
      </w:tr>
      <w:tr w:rsidR="00F0016D" w:rsidRPr="000E609B" w14:paraId="4758964B" w14:textId="77777777" w:rsidTr="00306136">
        <w:tc>
          <w:tcPr>
            <w:tcW w:w="0" w:type="auto"/>
            <w:tcBorders>
              <w:left w:val="single" w:sz="4" w:space="0" w:color="auto"/>
              <w:right w:val="single" w:sz="4" w:space="0" w:color="auto"/>
            </w:tcBorders>
          </w:tcPr>
          <w:p w14:paraId="47589647" w14:textId="77777777" w:rsidR="00F0016D" w:rsidRPr="000E609B" w:rsidRDefault="00F0016D" w:rsidP="00306136">
            <w:pPr>
              <w:rPr>
                <w:color w:val="000000" w:themeColor="text1"/>
                <w:sz w:val="20"/>
                <w:szCs w:val="20"/>
              </w:rPr>
            </w:pPr>
            <w:r w:rsidRPr="000E609B">
              <w:rPr>
                <w:color w:val="000000" w:themeColor="text1"/>
                <w:sz w:val="20"/>
                <w:szCs w:val="20"/>
              </w:rPr>
              <w:t>/depth</w:t>
            </w:r>
          </w:p>
        </w:tc>
        <w:tc>
          <w:tcPr>
            <w:tcW w:w="0" w:type="auto"/>
            <w:tcBorders>
              <w:left w:val="single" w:sz="4" w:space="0" w:color="auto"/>
              <w:right w:val="single" w:sz="4" w:space="0" w:color="auto"/>
            </w:tcBorders>
          </w:tcPr>
          <w:p w14:paraId="47589648"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obs</w:t>
            </w:r>
            <w:proofErr w:type="spellEnd"/>
            <w:r w:rsidRPr="000E609B">
              <w:rPr>
                <w:color w:val="000000" w:themeColor="text1"/>
                <w:sz w:val="20"/>
                <w:szCs w:val="20"/>
              </w:rPr>
              <w:t>)</w:t>
            </w:r>
          </w:p>
        </w:tc>
        <w:tc>
          <w:tcPr>
            <w:tcW w:w="746" w:type="pct"/>
            <w:tcBorders>
              <w:left w:val="single" w:sz="4" w:space="0" w:color="auto"/>
              <w:right w:val="single" w:sz="4" w:space="0" w:color="auto"/>
            </w:tcBorders>
          </w:tcPr>
          <w:p w14:paraId="47589649" w14:textId="77777777" w:rsidR="00F0016D" w:rsidRPr="000E609B" w:rsidRDefault="00F0016D" w:rsidP="00306136">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4758964A" w14:textId="77777777" w:rsidR="00F0016D" w:rsidRPr="000E609B" w:rsidRDefault="00F0016D" w:rsidP="00306136">
            <w:pPr>
              <w:jc w:val="left"/>
              <w:rPr>
                <w:color w:val="000000" w:themeColor="text1"/>
                <w:sz w:val="20"/>
                <w:szCs w:val="20"/>
              </w:rPr>
            </w:pPr>
            <w:r w:rsidRPr="000E609B">
              <w:rPr>
                <w:color w:val="000000" w:themeColor="text1"/>
                <w:sz w:val="20"/>
                <w:szCs w:val="20"/>
              </w:rPr>
              <w:t>Vertical position of the observing station or platform relative to sea level, for example glider depth.</w:t>
            </w:r>
          </w:p>
        </w:tc>
      </w:tr>
      <w:tr w:rsidR="00F0016D" w:rsidRPr="000E609B" w14:paraId="47589650" w14:textId="77777777" w:rsidTr="00306136">
        <w:tc>
          <w:tcPr>
            <w:tcW w:w="0" w:type="auto"/>
            <w:tcBorders>
              <w:left w:val="single" w:sz="4" w:space="0" w:color="auto"/>
              <w:bottom w:val="single" w:sz="4" w:space="0" w:color="auto"/>
              <w:right w:val="single" w:sz="4" w:space="0" w:color="auto"/>
            </w:tcBorders>
          </w:tcPr>
          <w:p w14:paraId="4758964C"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4758964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obs</w:t>
            </w:r>
            <w:proofErr w:type="spellEnd"/>
            <w:r w:rsidRPr="000E609B">
              <w:rPr>
                <w:color w:val="000000" w:themeColor="text1"/>
                <w:sz w:val="20"/>
                <w:szCs w:val="20"/>
              </w:rPr>
              <w:t>)</w:t>
            </w:r>
          </w:p>
        </w:tc>
        <w:tc>
          <w:tcPr>
            <w:tcW w:w="746" w:type="pct"/>
            <w:tcBorders>
              <w:left w:val="single" w:sz="4" w:space="0" w:color="auto"/>
              <w:bottom w:val="single" w:sz="4" w:space="0" w:color="auto"/>
              <w:right w:val="single" w:sz="4" w:space="0" w:color="auto"/>
            </w:tcBorders>
          </w:tcPr>
          <w:p w14:paraId="4758964E" w14:textId="77777777" w:rsidR="00F0016D" w:rsidRPr="000E609B" w:rsidRDefault="00F0016D" w:rsidP="00306136">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bottom w:val="single" w:sz="4" w:space="0" w:color="auto"/>
              <w:right w:val="single" w:sz="4" w:space="0" w:color="auto"/>
            </w:tcBorders>
          </w:tcPr>
          <w:p w14:paraId="4758964F" w14:textId="77777777" w:rsidR="00F0016D" w:rsidRPr="000E609B" w:rsidRDefault="00F0016D" w:rsidP="00306136">
            <w:pPr>
              <w:jc w:val="left"/>
              <w:rPr>
                <w:color w:val="000000" w:themeColor="text1"/>
                <w:sz w:val="20"/>
                <w:szCs w:val="20"/>
              </w:rPr>
            </w:pPr>
            <w:r w:rsidRPr="000E609B">
              <w:rPr>
                <w:color w:val="000000" w:themeColor="text1"/>
                <w:sz w:val="20"/>
                <w:szCs w:val="20"/>
              </w:rPr>
              <w:t>Date and time of the observation</w:t>
            </w:r>
          </w:p>
        </w:tc>
      </w:tr>
    </w:tbl>
    <w:p w14:paraId="47589651"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302-2b: Attributes defined for the coordinate variables given in Table 302-2a.</w:t>
      </w:r>
    </w:p>
    <w:tbl>
      <w:tblPr>
        <w:tblStyle w:val="Table"/>
        <w:tblW w:w="5000" w:type="pct"/>
        <w:tblLook w:val="07E0" w:firstRow="1" w:lastRow="1" w:firstColumn="1" w:lastColumn="1" w:noHBand="1" w:noVBand="1"/>
      </w:tblPr>
      <w:tblGrid>
        <w:gridCol w:w="1648"/>
        <w:gridCol w:w="1985"/>
        <w:gridCol w:w="1019"/>
        <w:gridCol w:w="5203"/>
      </w:tblGrid>
      <w:tr w:rsidR="00F0016D" w:rsidRPr="000E609B" w14:paraId="47589656" w14:textId="77777777" w:rsidTr="00306136">
        <w:tc>
          <w:tcPr>
            <w:tcW w:w="836" w:type="pct"/>
            <w:tcBorders>
              <w:top w:val="single" w:sz="4" w:space="0" w:color="auto"/>
              <w:left w:val="single" w:sz="4" w:space="0" w:color="auto"/>
              <w:bottom w:val="single" w:sz="0" w:space="0" w:color="auto"/>
              <w:right w:val="single" w:sz="4" w:space="0" w:color="auto"/>
            </w:tcBorders>
            <w:vAlign w:val="bottom"/>
          </w:tcPr>
          <w:p w14:paraId="47589652"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007" w:type="pct"/>
            <w:tcBorders>
              <w:top w:val="single" w:sz="4" w:space="0" w:color="auto"/>
              <w:left w:val="single" w:sz="4" w:space="0" w:color="auto"/>
              <w:bottom w:val="single" w:sz="0" w:space="0" w:color="auto"/>
              <w:right w:val="single" w:sz="4" w:space="0" w:color="auto"/>
            </w:tcBorders>
            <w:vAlign w:val="bottom"/>
          </w:tcPr>
          <w:p w14:paraId="47589653"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517" w:type="pct"/>
            <w:tcBorders>
              <w:top w:val="single" w:sz="4" w:space="0" w:color="auto"/>
              <w:left w:val="single" w:sz="4" w:space="0" w:color="auto"/>
              <w:bottom w:val="single" w:sz="0" w:space="0" w:color="auto"/>
              <w:right w:val="single" w:sz="4" w:space="0" w:color="auto"/>
            </w:tcBorders>
            <w:vAlign w:val="bottom"/>
          </w:tcPr>
          <w:p w14:paraId="47589654"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2641" w:type="pct"/>
            <w:tcBorders>
              <w:top w:val="single" w:sz="4" w:space="0" w:color="auto"/>
              <w:left w:val="single" w:sz="4" w:space="0" w:color="auto"/>
              <w:bottom w:val="single" w:sz="0" w:space="0" w:color="auto"/>
              <w:right w:val="single" w:sz="4" w:space="0" w:color="auto"/>
            </w:tcBorders>
            <w:vAlign w:val="bottom"/>
          </w:tcPr>
          <w:p w14:paraId="47589655"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965B" w14:textId="77777777" w:rsidTr="00306136">
        <w:tc>
          <w:tcPr>
            <w:tcW w:w="836" w:type="pct"/>
            <w:tcBorders>
              <w:left w:val="single" w:sz="4" w:space="0" w:color="auto"/>
              <w:right w:val="single" w:sz="4" w:space="0" w:color="auto"/>
            </w:tcBorders>
          </w:tcPr>
          <w:p w14:paraId="47589657"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lat</w:t>
            </w:r>
            <w:proofErr w:type="spellEnd"/>
          </w:p>
        </w:tc>
        <w:tc>
          <w:tcPr>
            <w:tcW w:w="1007" w:type="pct"/>
            <w:tcBorders>
              <w:left w:val="single" w:sz="4" w:space="0" w:color="auto"/>
              <w:right w:val="single" w:sz="4" w:space="0" w:color="auto"/>
            </w:tcBorders>
          </w:tcPr>
          <w:p w14:paraId="47589658"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standard_name</w:t>
            </w:r>
            <w:proofErr w:type="spellEnd"/>
          </w:p>
        </w:tc>
        <w:tc>
          <w:tcPr>
            <w:tcW w:w="517" w:type="pct"/>
            <w:tcBorders>
              <w:left w:val="single" w:sz="4" w:space="0" w:color="auto"/>
              <w:right w:val="single" w:sz="4" w:space="0" w:color="auto"/>
            </w:tcBorders>
          </w:tcPr>
          <w:p w14:paraId="47589659"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5A" w14:textId="77777777" w:rsidR="00F0016D" w:rsidRPr="000E609B" w:rsidRDefault="00F0016D" w:rsidP="00306136">
            <w:pPr>
              <w:rPr>
                <w:color w:val="000000" w:themeColor="text1"/>
                <w:sz w:val="20"/>
                <w:szCs w:val="20"/>
              </w:rPr>
            </w:pPr>
            <w:r w:rsidRPr="000E609B">
              <w:rPr>
                <w:color w:val="000000" w:themeColor="text1"/>
                <w:sz w:val="20"/>
                <w:szCs w:val="20"/>
              </w:rPr>
              <w:t>latitude</w:t>
            </w:r>
          </w:p>
        </w:tc>
      </w:tr>
      <w:tr w:rsidR="00F0016D" w:rsidRPr="000E609B" w14:paraId="47589660" w14:textId="77777777" w:rsidTr="00306136">
        <w:tc>
          <w:tcPr>
            <w:tcW w:w="836" w:type="pct"/>
            <w:tcBorders>
              <w:left w:val="single" w:sz="4" w:space="0" w:color="auto"/>
              <w:right w:val="single" w:sz="4" w:space="0" w:color="auto"/>
            </w:tcBorders>
          </w:tcPr>
          <w:p w14:paraId="4758965C" w14:textId="77777777" w:rsidR="00F0016D" w:rsidRPr="000E609B" w:rsidRDefault="00F0016D" w:rsidP="00306136">
            <w:pPr>
              <w:rPr>
                <w:color w:val="000000" w:themeColor="text1"/>
                <w:sz w:val="20"/>
                <w:szCs w:val="20"/>
              </w:rPr>
            </w:pPr>
          </w:p>
        </w:tc>
        <w:tc>
          <w:tcPr>
            <w:tcW w:w="1007" w:type="pct"/>
            <w:tcBorders>
              <w:left w:val="single" w:sz="4" w:space="0" w:color="auto"/>
              <w:right w:val="single" w:sz="4" w:space="0" w:color="auto"/>
            </w:tcBorders>
          </w:tcPr>
          <w:p w14:paraId="4758965D"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4758965E"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5F"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degrees_north</w:t>
            </w:r>
            <w:proofErr w:type="spellEnd"/>
          </w:p>
        </w:tc>
      </w:tr>
      <w:tr w:rsidR="00F0016D" w:rsidRPr="000E609B" w14:paraId="47589665" w14:textId="77777777" w:rsidTr="00306136">
        <w:tc>
          <w:tcPr>
            <w:tcW w:w="836" w:type="pct"/>
            <w:tcBorders>
              <w:left w:val="single" w:sz="4" w:space="0" w:color="auto"/>
              <w:right w:val="single" w:sz="4" w:space="0" w:color="auto"/>
            </w:tcBorders>
          </w:tcPr>
          <w:p w14:paraId="47589661" w14:textId="77777777" w:rsidR="00F0016D" w:rsidRPr="000E609B" w:rsidRDefault="00F0016D" w:rsidP="00306136">
            <w:pPr>
              <w:rPr>
                <w:color w:val="000000" w:themeColor="text1"/>
                <w:sz w:val="20"/>
                <w:szCs w:val="20"/>
              </w:rPr>
            </w:pPr>
          </w:p>
        </w:tc>
        <w:tc>
          <w:tcPr>
            <w:tcW w:w="1007" w:type="pct"/>
            <w:tcBorders>
              <w:left w:val="single" w:sz="4" w:space="0" w:color="auto"/>
              <w:right w:val="single" w:sz="4" w:space="0" w:color="auto"/>
            </w:tcBorders>
          </w:tcPr>
          <w:p w14:paraId="47589662" w14:textId="77777777" w:rsidR="00F0016D" w:rsidRPr="000E609B" w:rsidRDefault="00F0016D" w:rsidP="00306136">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47589663"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64" w14:textId="77777777" w:rsidR="00F0016D" w:rsidRPr="000E609B" w:rsidRDefault="00F0016D" w:rsidP="00306136">
            <w:pPr>
              <w:rPr>
                <w:color w:val="000000" w:themeColor="text1"/>
                <w:sz w:val="20"/>
                <w:szCs w:val="20"/>
              </w:rPr>
            </w:pPr>
            <w:r w:rsidRPr="000E609B">
              <w:rPr>
                <w:color w:val="000000" w:themeColor="text1"/>
                <w:sz w:val="20"/>
                <w:szCs w:val="20"/>
              </w:rPr>
              <w:t>Y</w:t>
            </w:r>
          </w:p>
        </w:tc>
      </w:tr>
      <w:tr w:rsidR="00F0016D" w:rsidRPr="000E609B" w14:paraId="4758966A" w14:textId="77777777" w:rsidTr="00306136">
        <w:tc>
          <w:tcPr>
            <w:tcW w:w="836" w:type="pct"/>
            <w:tcBorders>
              <w:left w:val="single" w:sz="4" w:space="0" w:color="auto"/>
              <w:right w:val="single" w:sz="4" w:space="0" w:color="auto"/>
            </w:tcBorders>
          </w:tcPr>
          <w:p w14:paraId="47589666"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lon</w:t>
            </w:r>
            <w:proofErr w:type="spellEnd"/>
          </w:p>
        </w:tc>
        <w:tc>
          <w:tcPr>
            <w:tcW w:w="1007" w:type="pct"/>
            <w:tcBorders>
              <w:left w:val="single" w:sz="4" w:space="0" w:color="auto"/>
              <w:right w:val="single" w:sz="4" w:space="0" w:color="auto"/>
            </w:tcBorders>
          </w:tcPr>
          <w:p w14:paraId="47589667"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standard_name</w:t>
            </w:r>
            <w:proofErr w:type="spellEnd"/>
          </w:p>
        </w:tc>
        <w:tc>
          <w:tcPr>
            <w:tcW w:w="517" w:type="pct"/>
            <w:tcBorders>
              <w:left w:val="single" w:sz="4" w:space="0" w:color="auto"/>
              <w:right w:val="single" w:sz="4" w:space="0" w:color="auto"/>
            </w:tcBorders>
          </w:tcPr>
          <w:p w14:paraId="47589668"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69" w14:textId="77777777" w:rsidR="00F0016D" w:rsidRPr="000E609B" w:rsidRDefault="00F0016D" w:rsidP="00306136">
            <w:pPr>
              <w:rPr>
                <w:color w:val="000000" w:themeColor="text1"/>
                <w:sz w:val="20"/>
                <w:szCs w:val="20"/>
              </w:rPr>
            </w:pPr>
            <w:r w:rsidRPr="000E609B">
              <w:rPr>
                <w:color w:val="000000" w:themeColor="text1"/>
                <w:sz w:val="20"/>
                <w:szCs w:val="20"/>
              </w:rPr>
              <w:t>longitude</w:t>
            </w:r>
          </w:p>
        </w:tc>
      </w:tr>
      <w:tr w:rsidR="00F0016D" w:rsidRPr="000E609B" w14:paraId="4758966F" w14:textId="77777777" w:rsidTr="00306136">
        <w:tc>
          <w:tcPr>
            <w:tcW w:w="836" w:type="pct"/>
            <w:tcBorders>
              <w:left w:val="single" w:sz="4" w:space="0" w:color="auto"/>
              <w:right w:val="single" w:sz="4" w:space="0" w:color="auto"/>
            </w:tcBorders>
          </w:tcPr>
          <w:p w14:paraId="4758966B" w14:textId="77777777" w:rsidR="00F0016D" w:rsidRPr="000E609B" w:rsidRDefault="00F0016D" w:rsidP="00306136">
            <w:pPr>
              <w:rPr>
                <w:color w:val="000000" w:themeColor="text1"/>
                <w:sz w:val="20"/>
                <w:szCs w:val="20"/>
              </w:rPr>
            </w:pPr>
          </w:p>
        </w:tc>
        <w:tc>
          <w:tcPr>
            <w:tcW w:w="1007" w:type="pct"/>
            <w:tcBorders>
              <w:left w:val="single" w:sz="4" w:space="0" w:color="auto"/>
              <w:right w:val="single" w:sz="4" w:space="0" w:color="auto"/>
            </w:tcBorders>
          </w:tcPr>
          <w:p w14:paraId="4758966C"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4758966D"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6E"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degrees_east</w:t>
            </w:r>
            <w:proofErr w:type="spellEnd"/>
          </w:p>
        </w:tc>
      </w:tr>
      <w:tr w:rsidR="00F0016D" w:rsidRPr="000E609B" w14:paraId="47589674" w14:textId="77777777" w:rsidTr="00306136">
        <w:tc>
          <w:tcPr>
            <w:tcW w:w="836" w:type="pct"/>
            <w:tcBorders>
              <w:left w:val="single" w:sz="4" w:space="0" w:color="auto"/>
              <w:right w:val="single" w:sz="4" w:space="0" w:color="auto"/>
            </w:tcBorders>
          </w:tcPr>
          <w:p w14:paraId="47589670" w14:textId="77777777" w:rsidR="00F0016D" w:rsidRPr="000E609B" w:rsidRDefault="00F0016D" w:rsidP="00306136">
            <w:pPr>
              <w:rPr>
                <w:color w:val="000000" w:themeColor="text1"/>
                <w:sz w:val="20"/>
                <w:szCs w:val="20"/>
              </w:rPr>
            </w:pPr>
          </w:p>
        </w:tc>
        <w:tc>
          <w:tcPr>
            <w:tcW w:w="1007" w:type="pct"/>
            <w:tcBorders>
              <w:left w:val="single" w:sz="4" w:space="0" w:color="auto"/>
              <w:right w:val="single" w:sz="4" w:space="0" w:color="auto"/>
            </w:tcBorders>
          </w:tcPr>
          <w:p w14:paraId="47589671" w14:textId="77777777" w:rsidR="00F0016D" w:rsidRPr="000E609B" w:rsidRDefault="00F0016D" w:rsidP="00306136">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47589672"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73" w14:textId="77777777" w:rsidR="00F0016D" w:rsidRPr="000E609B" w:rsidRDefault="00F0016D" w:rsidP="00306136">
            <w:pPr>
              <w:rPr>
                <w:color w:val="000000" w:themeColor="text1"/>
                <w:sz w:val="20"/>
                <w:szCs w:val="20"/>
              </w:rPr>
            </w:pPr>
            <w:r w:rsidRPr="000E609B">
              <w:rPr>
                <w:color w:val="000000" w:themeColor="text1"/>
                <w:sz w:val="20"/>
                <w:szCs w:val="20"/>
              </w:rPr>
              <w:t>X</w:t>
            </w:r>
          </w:p>
        </w:tc>
      </w:tr>
      <w:tr w:rsidR="00F0016D" w:rsidRPr="000E609B" w14:paraId="47589679" w14:textId="77777777" w:rsidTr="00306136">
        <w:tc>
          <w:tcPr>
            <w:tcW w:w="836" w:type="pct"/>
            <w:tcBorders>
              <w:left w:val="single" w:sz="4" w:space="0" w:color="auto"/>
              <w:right w:val="single" w:sz="4" w:space="0" w:color="auto"/>
            </w:tcBorders>
          </w:tcPr>
          <w:p w14:paraId="47589675" w14:textId="77777777" w:rsidR="00F0016D" w:rsidRPr="000E609B" w:rsidRDefault="00F0016D" w:rsidP="00306136">
            <w:pPr>
              <w:rPr>
                <w:color w:val="000000" w:themeColor="text1"/>
                <w:sz w:val="20"/>
                <w:szCs w:val="20"/>
              </w:rPr>
            </w:pPr>
            <w:r w:rsidRPr="000E609B">
              <w:rPr>
                <w:color w:val="000000" w:themeColor="text1"/>
                <w:sz w:val="20"/>
                <w:szCs w:val="20"/>
              </w:rPr>
              <w:t>/depth</w:t>
            </w:r>
          </w:p>
        </w:tc>
        <w:tc>
          <w:tcPr>
            <w:tcW w:w="1007" w:type="pct"/>
            <w:tcBorders>
              <w:left w:val="single" w:sz="4" w:space="0" w:color="auto"/>
              <w:right w:val="single" w:sz="4" w:space="0" w:color="auto"/>
            </w:tcBorders>
          </w:tcPr>
          <w:p w14:paraId="47589676"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standard_name</w:t>
            </w:r>
            <w:proofErr w:type="spellEnd"/>
          </w:p>
        </w:tc>
        <w:tc>
          <w:tcPr>
            <w:tcW w:w="517" w:type="pct"/>
            <w:tcBorders>
              <w:left w:val="single" w:sz="4" w:space="0" w:color="auto"/>
              <w:right w:val="single" w:sz="4" w:space="0" w:color="auto"/>
            </w:tcBorders>
          </w:tcPr>
          <w:p w14:paraId="47589677"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78" w14:textId="77777777" w:rsidR="00F0016D" w:rsidRPr="000E609B" w:rsidRDefault="00F0016D" w:rsidP="00306136">
            <w:pPr>
              <w:rPr>
                <w:color w:val="000000" w:themeColor="text1"/>
                <w:sz w:val="20"/>
                <w:szCs w:val="20"/>
              </w:rPr>
            </w:pPr>
            <w:r w:rsidRPr="000E609B">
              <w:rPr>
                <w:color w:val="000000" w:themeColor="text1"/>
                <w:sz w:val="20"/>
                <w:szCs w:val="20"/>
              </w:rPr>
              <w:t>depth</w:t>
            </w:r>
          </w:p>
        </w:tc>
      </w:tr>
      <w:tr w:rsidR="00F0016D" w:rsidRPr="000E609B" w14:paraId="4758967E" w14:textId="77777777" w:rsidTr="00306136">
        <w:tc>
          <w:tcPr>
            <w:tcW w:w="836" w:type="pct"/>
            <w:tcBorders>
              <w:left w:val="single" w:sz="4" w:space="0" w:color="auto"/>
              <w:right w:val="single" w:sz="4" w:space="0" w:color="auto"/>
            </w:tcBorders>
          </w:tcPr>
          <w:p w14:paraId="4758967A" w14:textId="77777777" w:rsidR="00F0016D" w:rsidRPr="000E609B" w:rsidRDefault="00F0016D" w:rsidP="00306136">
            <w:pPr>
              <w:rPr>
                <w:color w:val="000000" w:themeColor="text1"/>
                <w:sz w:val="20"/>
                <w:szCs w:val="20"/>
              </w:rPr>
            </w:pPr>
          </w:p>
        </w:tc>
        <w:tc>
          <w:tcPr>
            <w:tcW w:w="1007" w:type="pct"/>
            <w:tcBorders>
              <w:left w:val="single" w:sz="4" w:space="0" w:color="auto"/>
              <w:right w:val="single" w:sz="4" w:space="0" w:color="auto"/>
            </w:tcBorders>
          </w:tcPr>
          <w:p w14:paraId="4758967B"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4758967C"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7D" w14:textId="77777777" w:rsidR="00F0016D" w:rsidRPr="000E609B" w:rsidRDefault="00F0016D" w:rsidP="00306136">
            <w:pPr>
              <w:rPr>
                <w:color w:val="000000" w:themeColor="text1"/>
                <w:sz w:val="20"/>
                <w:szCs w:val="20"/>
              </w:rPr>
            </w:pPr>
            <w:r w:rsidRPr="000E609B">
              <w:rPr>
                <w:color w:val="000000" w:themeColor="text1"/>
                <w:sz w:val="20"/>
                <w:szCs w:val="20"/>
              </w:rPr>
              <w:t>meters</w:t>
            </w:r>
          </w:p>
        </w:tc>
      </w:tr>
      <w:tr w:rsidR="00F0016D" w:rsidRPr="000E609B" w14:paraId="47589683" w14:textId="77777777" w:rsidTr="00306136">
        <w:tc>
          <w:tcPr>
            <w:tcW w:w="836" w:type="pct"/>
            <w:tcBorders>
              <w:left w:val="single" w:sz="4" w:space="0" w:color="auto"/>
              <w:right w:val="single" w:sz="4" w:space="0" w:color="auto"/>
            </w:tcBorders>
          </w:tcPr>
          <w:p w14:paraId="4758967F" w14:textId="77777777" w:rsidR="00F0016D" w:rsidRPr="000E609B" w:rsidRDefault="00F0016D" w:rsidP="00306136">
            <w:pPr>
              <w:rPr>
                <w:color w:val="000000" w:themeColor="text1"/>
                <w:sz w:val="20"/>
                <w:szCs w:val="20"/>
              </w:rPr>
            </w:pPr>
          </w:p>
        </w:tc>
        <w:tc>
          <w:tcPr>
            <w:tcW w:w="1007" w:type="pct"/>
            <w:tcBorders>
              <w:left w:val="single" w:sz="4" w:space="0" w:color="auto"/>
              <w:right w:val="single" w:sz="4" w:space="0" w:color="auto"/>
            </w:tcBorders>
          </w:tcPr>
          <w:p w14:paraId="47589680" w14:textId="77777777" w:rsidR="00F0016D" w:rsidRPr="000E609B" w:rsidRDefault="00F0016D" w:rsidP="00306136">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47589681"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82" w14:textId="77777777" w:rsidR="00F0016D" w:rsidRPr="000E609B" w:rsidRDefault="00F0016D" w:rsidP="00306136">
            <w:pPr>
              <w:rPr>
                <w:color w:val="000000" w:themeColor="text1"/>
                <w:sz w:val="20"/>
                <w:szCs w:val="20"/>
              </w:rPr>
            </w:pPr>
            <w:r w:rsidRPr="000E609B">
              <w:rPr>
                <w:color w:val="000000" w:themeColor="text1"/>
                <w:sz w:val="20"/>
                <w:szCs w:val="20"/>
              </w:rPr>
              <w:t>Z</w:t>
            </w:r>
          </w:p>
        </w:tc>
      </w:tr>
      <w:tr w:rsidR="00F0016D" w:rsidRPr="000E609B" w14:paraId="47589688" w14:textId="77777777" w:rsidTr="00306136">
        <w:tc>
          <w:tcPr>
            <w:tcW w:w="836" w:type="pct"/>
            <w:tcBorders>
              <w:left w:val="single" w:sz="4" w:space="0" w:color="auto"/>
              <w:right w:val="single" w:sz="4" w:space="0" w:color="auto"/>
            </w:tcBorders>
          </w:tcPr>
          <w:p w14:paraId="47589684" w14:textId="77777777" w:rsidR="00F0016D" w:rsidRPr="000E609B" w:rsidRDefault="00F0016D" w:rsidP="00306136">
            <w:pPr>
              <w:rPr>
                <w:color w:val="000000" w:themeColor="text1"/>
                <w:sz w:val="20"/>
                <w:szCs w:val="20"/>
              </w:rPr>
            </w:pPr>
          </w:p>
        </w:tc>
        <w:tc>
          <w:tcPr>
            <w:tcW w:w="1007" w:type="pct"/>
            <w:tcBorders>
              <w:left w:val="single" w:sz="4" w:space="0" w:color="auto"/>
              <w:right w:val="single" w:sz="4" w:space="0" w:color="auto"/>
            </w:tcBorders>
          </w:tcPr>
          <w:p w14:paraId="47589685" w14:textId="77777777" w:rsidR="00F0016D" w:rsidRPr="000E609B" w:rsidRDefault="00F0016D" w:rsidP="00306136">
            <w:pPr>
              <w:rPr>
                <w:color w:val="000000" w:themeColor="text1"/>
                <w:sz w:val="20"/>
                <w:szCs w:val="20"/>
              </w:rPr>
            </w:pPr>
            <w:r w:rsidRPr="000E609B">
              <w:rPr>
                <w:color w:val="000000" w:themeColor="text1"/>
                <w:sz w:val="20"/>
                <w:szCs w:val="20"/>
              </w:rPr>
              <w:t>positive</w:t>
            </w:r>
          </w:p>
        </w:tc>
        <w:tc>
          <w:tcPr>
            <w:tcW w:w="517" w:type="pct"/>
            <w:tcBorders>
              <w:left w:val="single" w:sz="4" w:space="0" w:color="auto"/>
              <w:right w:val="single" w:sz="4" w:space="0" w:color="auto"/>
            </w:tcBorders>
          </w:tcPr>
          <w:p w14:paraId="47589686"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87" w14:textId="77777777" w:rsidR="00F0016D" w:rsidRPr="000E609B" w:rsidRDefault="00F0016D" w:rsidP="00306136">
            <w:pPr>
              <w:rPr>
                <w:color w:val="000000" w:themeColor="text1"/>
                <w:sz w:val="20"/>
                <w:szCs w:val="20"/>
              </w:rPr>
            </w:pPr>
            <w:r w:rsidRPr="000E609B">
              <w:rPr>
                <w:color w:val="000000" w:themeColor="text1"/>
                <w:sz w:val="20"/>
                <w:szCs w:val="20"/>
              </w:rPr>
              <w:t>down</w:t>
            </w:r>
          </w:p>
        </w:tc>
      </w:tr>
      <w:tr w:rsidR="00F0016D" w:rsidRPr="000E609B" w14:paraId="4758968D" w14:textId="77777777" w:rsidTr="00306136">
        <w:tc>
          <w:tcPr>
            <w:tcW w:w="836" w:type="pct"/>
            <w:tcBorders>
              <w:left w:val="single" w:sz="4" w:space="0" w:color="auto"/>
              <w:right w:val="single" w:sz="4" w:space="0" w:color="auto"/>
            </w:tcBorders>
          </w:tcPr>
          <w:p w14:paraId="47589689" w14:textId="77777777" w:rsidR="00F0016D" w:rsidRPr="000E609B" w:rsidRDefault="00F0016D" w:rsidP="00306136">
            <w:pPr>
              <w:rPr>
                <w:color w:val="000000" w:themeColor="text1"/>
                <w:sz w:val="20"/>
                <w:szCs w:val="20"/>
              </w:rPr>
            </w:pPr>
          </w:p>
        </w:tc>
        <w:tc>
          <w:tcPr>
            <w:tcW w:w="1007" w:type="pct"/>
            <w:tcBorders>
              <w:left w:val="single" w:sz="4" w:space="0" w:color="auto"/>
              <w:right w:val="single" w:sz="4" w:space="0" w:color="auto"/>
            </w:tcBorders>
          </w:tcPr>
          <w:p w14:paraId="4758968A"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long_name</w:t>
            </w:r>
            <w:proofErr w:type="spellEnd"/>
          </w:p>
        </w:tc>
        <w:tc>
          <w:tcPr>
            <w:tcW w:w="517" w:type="pct"/>
            <w:tcBorders>
              <w:left w:val="single" w:sz="4" w:space="0" w:color="auto"/>
              <w:right w:val="single" w:sz="4" w:space="0" w:color="auto"/>
            </w:tcBorders>
          </w:tcPr>
          <w:p w14:paraId="4758968B"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8C"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depth_below_sea_level</w:t>
            </w:r>
            <w:proofErr w:type="spellEnd"/>
          </w:p>
        </w:tc>
      </w:tr>
      <w:tr w:rsidR="00F0016D" w:rsidRPr="000E609B" w14:paraId="47589692" w14:textId="77777777" w:rsidTr="00306136">
        <w:tc>
          <w:tcPr>
            <w:tcW w:w="836" w:type="pct"/>
            <w:tcBorders>
              <w:left w:val="single" w:sz="4" w:space="0" w:color="auto"/>
              <w:right w:val="single" w:sz="4" w:space="0" w:color="auto"/>
            </w:tcBorders>
          </w:tcPr>
          <w:p w14:paraId="4758968E" w14:textId="77777777" w:rsidR="00F0016D" w:rsidRPr="000E609B" w:rsidRDefault="00F0016D" w:rsidP="00306136">
            <w:pPr>
              <w:rPr>
                <w:color w:val="000000" w:themeColor="text1"/>
                <w:sz w:val="20"/>
                <w:szCs w:val="20"/>
              </w:rPr>
            </w:pPr>
            <w:r w:rsidRPr="000E609B">
              <w:rPr>
                <w:color w:val="000000" w:themeColor="text1"/>
                <w:sz w:val="20"/>
                <w:szCs w:val="20"/>
              </w:rPr>
              <w:t>/time</w:t>
            </w:r>
          </w:p>
        </w:tc>
        <w:tc>
          <w:tcPr>
            <w:tcW w:w="1007" w:type="pct"/>
            <w:tcBorders>
              <w:left w:val="single" w:sz="4" w:space="0" w:color="auto"/>
              <w:right w:val="single" w:sz="4" w:space="0" w:color="auto"/>
            </w:tcBorders>
          </w:tcPr>
          <w:p w14:paraId="4758968F"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standard_name</w:t>
            </w:r>
            <w:proofErr w:type="spellEnd"/>
          </w:p>
        </w:tc>
        <w:tc>
          <w:tcPr>
            <w:tcW w:w="517" w:type="pct"/>
            <w:tcBorders>
              <w:left w:val="single" w:sz="4" w:space="0" w:color="auto"/>
              <w:right w:val="single" w:sz="4" w:space="0" w:color="auto"/>
            </w:tcBorders>
          </w:tcPr>
          <w:p w14:paraId="47589690"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91" w14:textId="77777777" w:rsidR="00F0016D" w:rsidRPr="000E609B" w:rsidRDefault="00F0016D" w:rsidP="00306136">
            <w:pPr>
              <w:rPr>
                <w:color w:val="000000" w:themeColor="text1"/>
                <w:sz w:val="20"/>
                <w:szCs w:val="20"/>
              </w:rPr>
            </w:pPr>
            <w:r w:rsidRPr="000E609B">
              <w:rPr>
                <w:color w:val="000000" w:themeColor="text1"/>
                <w:sz w:val="20"/>
                <w:szCs w:val="20"/>
              </w:rPr>
              <w:t>time</w:t>
            </w:r>
          </w:p>
        </w:tc>
      </w:tr>
      <w:tr w:rsidR="00F0016D" w:rsidRPr="000E609B" w14:paraId="47589697" w14:textId="77777777" w:rsidTr="00306136">
        <w:tc>
          <w:tcPr>
            <w:tcW w:w="836" w:type="pct"/>
            <w:tcBorders>
              <w:left w:val="single" w:sz="4" w:space="0" w:color="auto"/>
              <w:right w:val="single" w:sz="4" w:space="0" w:color="auto"/>
            </w:tcBorders>
          </w:tcPr>
          <w:p w14:paraId="47589693" w14:textId="77777777" w:rsidR="00F0016D" w:rsidRPr="000E609B" w:rsidRDefault="00F0016D" w:rsidP="00306136">
            <w:pPr>
              <w:rPr>
                <w:color w:val="000000" w:themeColor="text1"/>
                <w:sz w:val="20"/>
                <w:szCs w:val="20"/>
              </w:rPr>
            </w:pPr>
          </w:p>
        </w:tc>
        <w:tc>
          <w:tcPr>
            <w:tcW w:w="1007" w:type="pct"/>
            <w:tcBorders>
              <w:left w:val="single" w:sz="4" w:space="0" w:color="auto"/>
              <w:right w:val="single" w:sz="4" w:space="0" w:color="auto"/>
            </w:tcBorders>
          </w:tcPr>
          <w:p w14:paraId="47589694"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47589695"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96" w14:textId="77777777" w:rsidR="00F0016D" w:rsidRPr="000E609B" w:rsidRDefault="00F0016D" w:rsidP="00306136">
            <w:pPr>
              <w:rPr>
                <w:color w:val="000000" w:themeColor="text1"/>
                <w:sz w:val="20"/>
                <w:szCs w:val="20"/>
              </w:rPr>
            </w:pPr>
            <w:r w:rsidRPr="000E609B">
              <w:rPr>
                <w:color w:val="000000" w:themeColor="text1"/>
                <w:sz w:val="20"/>
                <w:szCs w:val="20"/>
              </w:rPr>
              <w:t>"seconds since &lt;</w:t>
            </w:r>
            <w:proofErr w:type="spellStart"/>
            <w:r w:rsidRPr="000E609B">
              <w:rPr>
                <w:color w:val="000000" w:themeColor="text1"/>
                <w:sz w:val="20"/>
                <w:szCs w:val="20"/>
              </w:rPr>
              <w:t>reftime</w:t>
            </w:r>
            <w:proofErr w:type="spellEnd"/>
            <w:r w:rsidRPr="000E609B">
              <w:rPr>
                <w:color w:val="000000" w:themeColor="text1"/>
                <w:sz w:val="20"/>
                <w:szCs w:val="20"/>
              </w:rPr>
              <w:t>&gt;" where &lt;</w:t>
            </w:r>
            <w:proofErr w:type="spellStart"/>
            <w:r w:rsidRPr="000E609B">
              <w:rPr>
                <w:color w:val="000000" w:themeColor="text1"/>
                <w:sz w:val="20"/>
                <w:szCs w:val="20"/>
              </w:rPr>
              <w:t>reftime</w:t>
            </w:r>
            <w:proofErr w:type="spellEnd"/>
            <w:r w:rsidRPr="000E609B">
              <w:rPr>
                <w:color w:val="000000" w:themeColor="text1"/>
                <w:sz w:val="20"/>
                <w:szCs w:val="20"/>
              </w:rPr>
              <w:t xml:space="preserve">&gt; is an ISO8601 time string of the form </w:t>
            </w:r>
            <w:proofErr w:type="spellStart"/>
            <w:r w:rsidRPr="000E609B">
              <w:rPr>
                <w:color w:val="000000" w:themeColor="text1"/>
                <w:sz w:val="20"/>
                <w:szCs w:val="20"/>
              </w:rPr>
              <w:t>YYYY-MM-DDThh:</w:t>
            </w:r>
            <w:proofErr w:type="gramStart"/>
            <w:r w:rsidRPr="000E609B">
              <w:rPr>
                <w:color w:val="000000" w:themeColor="text1"/>
                <w:sz w:val="20"/>
                <w:szCs w:val="20"/>
              </w:rPr>
              <w:t>mm:ssZ</w:t>
            </w:r>
            <w:proofErr w:type="spellEnd"/>
            <w:proofErr w:type="gramEnd"/>
          </w:p>
        </w:tc>
      </w:tr>
      <w:tr w:rsidR="00F0016D" w:rsidRPr="000E609B" w14:paraId="4758969C" w14:textId="77777777" w:rsidTr="00306136">
        <w:tc>
          <w:tcPr>
            <w:tcW w:w="836" w:type="pct"/>
            <w:tcBorders>
              <w:left w:val="single" w:sz="4" w:space="0" w:color="auto"/>
              <w:right w:val="single" w:sz="4" w:space="0" w:color="auto"/>
            </w:tcBorders>
          </w:tcPr>
          <w:p w14:paraId="47589698" w14:textId="77777777" w:rsidR="00F0016D" w:rsidRPr="000E609B" w:rsidRDefault="00F0016D" w:rsidP="00306136">
            <w:pPr>
              <w:rPr>
                <w:color w:val="000000" w:themeColor="text1"/>
                <w:sz w:val="20"/>
                <w:szCs w:val="20"/>
              </w:rPr>
            </w:pPr>
          </w:p>
        </w:tc>
        <w:tc>
          <w:tcPr>
            <w:tcW w:w="1007" w:type="pct"/>
            <w:tcBorders>
              <w:left w:val="single" w:sz="4" w:space="0" w:color="auto"/>
              <w:right w:val="single" w:sz="4" w:space="0" w:color="auto"/>
            </w:tcBorders>
          </w:tcPr>
          <w:p w14:paraId="47589699" w14:textId="77777777" w:rsidR="00F0016D" w:rsidRPr="000E609B" w:rsidRDefault="00F0016D" w:rsidP="00306136">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4758969A"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758969B" w14:textId="77777777" w:rsidR="00F0016D" w:rsidRPr="000E609B" w:rsidRDefault="00F0016D" w:rsidP="00306136">
            <w:pPr>
              <w:rPr>
                <w:color w:val="000000" w:themeColor="text1"/>
                <w:sz w:val="20"/>
                <w:szCs w:val="20"/>
              </w:rPr>
            </w:pPr>
            <w:r w:rsidRPr="000E609B">
              <w:rPr>
                <w:color w:val="000000" w:themeColor="text1"/>
                <w:sz w:val="20"/>
                <w:szCs w:val="20"/>
              </w:rPr>
              <w:t>T</w:t>
            </w:r>
          </w:p>
        </w:tc>
      </w:tr>
      <w:tr w:rsidR="00F0016D" w:rsidRPr="000E609B" w14:paraId="475896A1" w14:textId="77777777" w:rsidTr="00306136">
        <w:tc>
          <w:tcPr>
            <w:tcW w:w="836" w:type="pct"/>
            <w:tcBorders>
              <w:left w:val="single" w:sz="4" w:space="0" w:color="auto"/>
              <w:bottom w:val="single" w:sz="4" w:space="0" w:color="auto"/>
              <w:right w:val="single" w:sz="4" w:space="0" w:color="auto"/>
            </w:tcBorders>
          </w:tcPr>
          <w:p w14:paraId="4758969D" w14:textId="77777777" w:rsidR="00F0016D" w:rsidRPr="000E609B" w:rsidRDefault="00F0016D" w:rsidP="00306136">
            <w:pPr>
              <w:rPr>
                <w:color w:val="000000" w:themeColor="text1"/>
                <w:sz w:val="20"/>
                <w:szCs w:val="20"/>
              </w:rPr>
            </w:pPr>
          </w:p>
        </w:tc>
        <w:tc>
          <w:tcPr>
            <w:tcW w:w="1007" w:type="pct"/>
            <w:tcBorders>
              <w:left w:val="single" w:sz="4" w:space="0" w:color="auto"/>
              <w:bottom w:val="single" w:sz="4" w:space="0" w:color="auto"/>
              <w:right w:val="single" w:sz="4" w:space="0" w:color="auto"/>
            </w:tcBorders>
          </w:tcPr>
          <w:p w14:paraId="4758969E" w14:textId="77777777" w:rsidR="00F0016D" w:rsidRPr="000E609B" w:rsidRDefault="00F0016D" w:rsidP="00306136">
            <w:pPr>
              <w:rPr>
                <w:color w:val="000000" w:themeColor="text1"/>
                <w:sz w:val="20"/>
                <w:szCs w:val="20"/>
              </w:rPr>
            </w:pPr>
            <w:r w:rsidRPr="000E609B">
              <w:rPr>
                <w:color w:val="000000" w:themeColor="text1"/>
                <w:sz w:val="20"/>
                <w:szCs w:val="20"/>
              </w:rPr>
              <w:t>calendar</w:t>
            </w:r>
          </w:p>
        </w:tc>
        <w:tc>
          <w:tcPr>
            <w:tcW w:w="517" w:type="pct"/>
            <w:tcBorders>
              <w:left w:val="single" w:sz="4" w:space="0" w:color="auto"/>
              <w:bottom w:val="single" w:sz="4" w:space="0" w:color="auto"/>
              <w:right w:val="single" w:sz="4" w:space="0" w:color="auto"/>
            </w:tcBorders>
          </w:tcPr>
          <w:p w14:paraId="4758969F"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41" w:type="pct"/>
            <w:tcBorders>
              <w:left w:val="single" w:sz="4" w:space="0" w:color="auto"/>
              <w:bottom w:val="single" w:sz="4" w:space="0" w:color="auto"/>
              <w:right w:val="single" w:sz="4" w:space="0" w:color="auto"/>
            </w:tcBorders>
          </w:tcPr>
          <w:p w14:paraId="475896A0" w14:textId="77777777" w:rsidR="00F0016D" w:rsidRPr="000E609B" w:rsidRDefault="00F0016D" w:rsidP="00306136">
            <w:pPr>
              <w:rPr>
                <w:color w:val="000000" w:themeColor="text1"/>
                <w:sz w:val="20"/>
                <w:szCs w:val="20"/>
              </w:rPr>
            </w:pPr>
            <w:r w:rsidRPr="000E609B">
              <w:rPr>
                <w:color w:val="000000" w:themeColor="text1"/>
                <w:sz w:val="20"/>
                <w:szCs w:val="20"/>
              </w:rPr>
              <w:t>standard</w:t>
            </w:r>
          </w:p>
        </w:tc>
      </w:tr>
    </w:tbl>
    <w:p w14:paraId="475896A2"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302-3a: Variables defined to identify the trajectory an observation belongs to and that shall be included in marine trajectory files. Attributes are listed in Table 302-3b.</w:t>
      </w:r>
    </w:p>
    <w:tbl>
      <w:tblPr>
        <w:tblStyle w:val="Table"/>
        <w:tblW w:w="5000" w:type="pct"/>
        <w:tblLook w:val="07E0" w:firstRow="1" w:lastRow="1" w:firstColumn="1" w:lastColumn="1" w:noHBand="1" w:noVBand="1"/>
      </w:tblPr>
      <w:tblGrid>
        <w:gridCol w:w="2258"/>
        <w:gridCol w:w="1412"/>
        <w:gridCol w:w="810"/>
        <w:gridCol w:w="5375"/>
      </w:tblGrid>
      <w:tr w:rsidR="00F0016D" w:rsidRPr="000E609B" w14:paraId="475896A7"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6A3"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6A4"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475896A5"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75896A6" w14:textId="77777777" w:rsidR="00F0016D" w:rsidRPr="000E609B" w:rsidRDefault="00F0016D" w:rsidP="00306136">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F0016D" w:rsidRPr="000E609B" w14:paraId="475896AC" w14:textId="77777777" w:rsidTr="00306136">
        <w:tc>
          <w:tcPr>
            <w:tcW w:w="0" w:type="auto"/>
            <w:tcBorders>
              <w:left w:val="single" w:sz="4" w:space="0" w:color="auto"/>
              <w:right w:val="single" w:sz="4" w:space="0" w:color="auto"/>
            </w:tcBorders>
          </w:tcPr>
          <w:p w14:paraId="475896A8" w14:textId="77777777" w:rsidR="00F0016D" w:rsidRPr="000E609B" w:rsidRDefault="00F0016D" w:rsidP="00306136">
            <w:pPr>
              <w:keepNext/>
              <w:keepLines/>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475896A9" w14:textId="77777777" w:rsidR="00F0016D" w:rsidRPr="000E609B" w:rsidRDefault="00F0016D" w:rsidP="00306136">
            <w:pPr>
              <w:keepNext/>
              <w:keepLines/>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475896AA" w14:textId="77777777" w:rsidR="00F0016D" w:rsidRPr="000E609B" w:rsidRDefault="00F0016D" w:rsidP="00306136">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6AB" w14:textId="77777777" w:rsidR="00F0016D" w:rsidRPr="000E609B" w:rsidRDefault="00F0016D" w:rsidP="00306136">
            <w:pPr>
              <w:keepNext/>
              <w:keepLines/>
              <w:rPr>
                <w:color w:val="000000" w:themeColor="text1"/>
                <w:sz w:val="20"/>
                <w:szCs w:val="20"/>
              </w:rPr>
            </w:pPr>
            <w:r w:rsidRPr="000E609B">
              <w:rPr>
                <w:color w:val="000000" w:themeColor="text1"/>
                <w:sz w:val="20"/>
                <w:szCs w:val="20"/>
              </w:rPr>
              <w:t>Identifier for trajectory</w:t>
            </w:r>
          </w:p>
        </w:tc>
      </w:tr>
      <w:tr w:rsidR="00F0016D" w:rsidRPr="000E609B" w14:paraId="475896B1" w14:textId="77777777" w:rsidTr="00306136">
        <w:tc>
          <w:tcPr>
            <w:tcW w:w="0" w:type="auto"/>
            <w:tcBorders>
              <w:left w:val="single" w:sz="4" w:space="0" w:color="auto"/>
              <w:bottom w:val="single" w:sz="4" w:space="0" w:color="auto"/>
              <w:right w:val="single" w:sz="4" w:space="0" w:color="auto"/>
            </w:tcBorders>
          </w:tcPr>
          <w:p w14:paraId="475896AD" w14:textId="77777777" w:rsidR="00F0016D" w:rsidRPr="000E609B" w:rsidRDefault="00F0016D" w:rsidP="00306136">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trajectory_index</w:t>
            </w:r>
            <w:proofErr w:type="spellEnd"/>
          </w:p>
        </w:tc>
        <w:tc>
          <w:tcPr>
            <w:tcW w:w="0" w:type="auto"/>
            <w:tcBorders>
              <w:left w:val="single" w:sz="4" w:space="0" w:color="auto"/>
              <w:bottom w:val="single" w:sz="4" w:space="0" w:color="auto"/>
              <w:right w:val="single" w:sz="4" w:space="0" w:color="auto"/>
            </w:tcBorders>
          </w:tcPr>
          <w:p w14:paraId="475896AE" w14:textId="77777777" w:rsidR="00F0016D" w:rsidRPr="000E609B" w:rsidRDefault="00F0016D" w:rsidP="00306136">
            <w:pPr>
              <w:keepNext/>
              <w:keepLines/>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obs</w:t>
            </w:r>
            <w:proofErr w:type="spellEnd"/>
            <w:r w:rsidRPr="000E609B">
              <w:rPr>
                <w:color w:val="000000" w:themeColor="text1"/>
                <w:sz w:val="20"/>
                <w:szCs w:val="20"/>
              </w:rPr>
              <w:t>)</w:t>
            </w:r>
          </w:p>
        </w:tc>
        <w:tc>
          <w:tcPr>
            <w:tcW w:w="0" w:type="auto"/>
            <w:tcBorders>
              <w:left w:val="single" w:sz="4" w:space="0" w:color="auto"/>
              <w:bottom w:val="single" w:sz="4" w:space="0" w:color="auto"/>
              <w:right w:val="single" w:sz="4" w:space="0" w:color="auto"/>
            </w:tcBorders>
          </w:tcPr>
          <w:p w14:paraId="475896AF" w14:textId="77777777" w:rsidR="00F0016D" w:rsidRPr="000E609B" w:rsidRDefault="00F0016D" w:rsidP="00306136">
            <w:pPr>
              <w:keepNext/>
              <w:keepLines/>
              <w:rPr>
                <w:color w:val="000000" w:themeColor="text1"/>
                <w:sz w:val="20"/>
                <w:szCs w:val="20"/>
              </w:rPr>
            </w:pPr>
            <w:r w:rsidRPr="000E609B">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475896B0" w14:textId="77777777" w:rsidR="00F0016D" w:rsidRPr="000E609B" w:rsidRDefault="00F0016D" w:rsidP="00306136">
            <w:pPr>
              <w:keepNext/>
              <w:keepLines/>
              <w:rPr>
                <w:color w:val="000000" w:themeColor="text1"/>
                <w:sz w:val="20"/>
                <w:szCs w:val="20"/>
              </w:rPr>
            </w:pPr>
            <w:r w:rsidRPr="000E609B">
              <w:rPr>
                <w:color w:val="000000" w:themeColor="text1"/>
                <w:sz w:val="20"/>
                <w:szCs w:val="20"/>
              </w:rPr>
              <w:t>Index of the trajectory an observation belongs to.</w:t>
            </w:r>
          </w:p>
        </w:tc>
      </w:tr>
    </w:tbl>
    <w:p w14:paraId="475896B2"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302-3b: Attributes defined for the trajectory variables listed in Table 302-3a.</w:t>
      </w:r>
    </w:p>
    <w:tbl>
      <w:tblPr>
        <w:tblStyle w:val="Table"/>
        <w:tblW w:w="5000" w:type="pct"/>
        <w:tblLook w:val="07E0" w:firstRow="1" w:lastRow="1" w:firstColumn="1" w:lastColumn="1" w:noHBand="1" w:noVBand="1"/>
      </w:tblPr>
      <w:tblGrid>
        <w:gridCol w:w="2143"/>
        <w:gridCol w:w="2205"/>
        <w:gridCol w:w="791"/>
        <w:gridCol w:w="4716"/>
      </w:tblGrid>
      <w:tr w:rsidR="00F0016D" w:rsidRPr="000E609B" w14:paraId="475896B7"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6B3"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6B4"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75896B5"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75896B6"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96BC" w14:textId="77777777" w:rsidTr="00306136">
        <w:tc>
          <w:tcPr>
            <w:tcW w:w="0" w:type="auto"/>
            <w:tcBorders>
              <w:left w:val="single" w:sz="4" w:space="0" w:color="auto"/>
              <w:right w:val="single" w:sz="4" w:space="0" w:color="auto"/>
            </w:tcBorders>
          </w:tcPr>
          <w:p w14:paraId="475896B8" w14:textId="77777777" w:rsidR="00F0016D" w:rsidRPr="000E609B" w:rsidRDefault="00F0016D" w:rsidP="00306136">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475896B9"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cf_role</w:t>
            </w:r>
            <w:proofErr w:type="spellEnd"/>
          </w:p>
        </w:tc>
        <w:tc>
          <w:tcPr>
            <w:tcW w:w="0" w:type="auto"/>
            <w:tcBorders>
              <w:left w:val="single" w:sz="4" w:space="0" w:color="auto"/>
              <w:right w:val="single" w:sz="4" w:space="0" w:color="auto"/>
            </w:tcBorders>
          </w:tcPr>
          <w:p w14:paraId="475896BA"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6BB"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trajectory_id</w:t>
            </w:r>
            <w:proofErr w:type="spellEnd"/>
          </w:p>
        </w:tc>
      </w:tr>
      <w:tr w:rsidR="00F0016D" w:rsidRPr="000E609B" w14:paraId="475896C1" w14:textId="77777777" w:rsidTr="00306136">
        <w:tc>
          <w:tcPr>
            <w:tcW w:w="0" w:type="auto"/>
            <w:tcBorders>
              <w:left w:val="single" w:sz="4" w:space="0" w:color="auto"/>
              <w:right w:val="single" w:sz="4" w:space="0" w:color="auto"/>
            </w:tcBorders>
          </w:tcPr>
          <w:p w14:paraId="475896BD" w14:textId="77777777" w:rsidR="00F0016D" w:rsidRPr="000E609B" w:rsidRDefault="00F0016D" w:rsidP="00306136">
            <w:pPr>
              <w:rPr>
                <w:color w:val="000000" w:themeColor="text1"/>
                <w:sz w:val="20"/>
                <w:szCs w:val="20"/>
              </w:rPr>
            </w:pPr>
            <w:r w:rsidRPr="000E609B">
              <w:rPr>
                <w:color w:val="000000" w:themeColor="text1"/>
                <w:sz w:val="20"/>
                <w:szCs w:val="20"/>
              </w:rPr>
              <w:t>/</w:t>
            </w:r>
            <w:proofErr w:type="spellStart"/>
            <w:r w:rsidRPr="000E609B">
              <w:rPr>
                <w:color w:val="000000" w:themeColor="text1"/>
                <w:sz w:val="20"/>
                <w:szCs w:val="20"/>
              </w:rPr>
              <w:t>trajectory_index</w:t>
            </w:r>
            <w:proofErr w:type="spellEnd"/>
          </w:p>
        </w:tc>
        <w:tc>
          <w:tcPr>
            <w:tcW w:w="0" w:type="auto"/>
            <w:tcBorders>
              <w:left w:val="single" w:sz="4" w:space="0" w:color="auto"/>
              <w:right w:val="single" w:sz="4" w:space="0" w:color="auto"/>
            </w:tcBorders>
          </w:tcPr>
          <w:p w14:paraId="475896BE"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long_name</w:t>
            </w:r>
            <w:proofErr w:type="spellEnd"/>
          </w:p>
        </w:tc>
        <w:tc>
          <w:tcPr>
            <w:tcW w:w="0" w:type="auto"/>
            <w:tcBorders>
              <w:left w:val="single" w:sz="4" w:space="0" w:color="auto"/>
              <w:right w:val="single" w:sz="4" w:space="0" w:color="auto"/>
            </w:tcBorders>
          </w:tcPr>
          <w:p w14:paraId="475896BF"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6C0" w14:textId="77777777" w:rsidR="00F0016D" w:rsidRPr="000E609B" w:rsidRDefault="00F0016D" w:rsidP="00306136">
            <w:pPr>
              <w:rPr>
                <w:color w:val="000000" w:themeColor="text1"/>
                <w:sz w:val="20"/>
                <w:szCs w:val="20"/>
              </w:rPr>
            </w:pPr>
            <w:r w:rsidRPr="000E609B">
              <w:rPr>
                <w:color w:val="000000" w:themeColor="text1"/>
                <w:sz w:val="20"/>
                <w:szCs w:val="20"/>
              </w:rPr>
              <w:t>Index of the trajectory that this observation belongs to</w:t>
            </w:r>
          </w:p>
        </w:tc>
      </w:tr>
      <w:tr w:rsidR="00F0016D" w:rsidRPr="000E609B" w14:paraId="475896C6" w14:textId="77777777" w:rsidTr="00306136">
        <w:tc>
          <w:tcPr>
            <w:tcW w:w="0" w:type="auto"/>
            <w:tcBorders>
              <w:left w:val="single" w:sz="4" w:space="0" w:color="auto"/>
              <w:bottom w:val="single" w:sz="4" w:space="0" w:color="auto"/>
              <w:right w:val="single" w:sz="4" w:space="0" w:color="auto"/>
            </w:tcBorders>
          </w:tcPr>
          <w:p w14:paraId="475896C2" w14:textId="77777777" w:rsidR="00F0016D" w:rsidRPr="000E609B" w:rsidRDefault="00F0016D" w:rsidP="00306136">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475896C3"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instance_dimension</w:t>
            </w:r>
            <w:proofErr w:type="spellEnd"/>
          </w:p>
        </w:tc>
        <w:tc>
          <w:tcPr>
            <w:tcW w:w="0" w:type="auto"/>
            <w:tcBorders>
              <w:left w:val="single" w:sz="4" w:space="0" w:color="auto"/>
              <w:bottom w:val="single" w:sz="4" w:space="0" w:color="auto"/>
              <w:right w:val="single" w:sz="4" w:space="0" w:color="auto"/>
            </w:tcBorders>
          </w:tcPr>
          <w:p w14:paraId="475896C4"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75896C5" w14:textId="77777777" w:rsidR="00F0016D" w:rsidRPr="000E609B" w:rsidRDefault="00F0016D" w:rsidP="00306136">
            <w:pPr>
              <w:rPr>
                <w:color w:val="000000" w:themeColor="text1"/>
                <w:sz w:val="20"/>
                <w:szCs w:val="20"/>
              </w:rPr>
            </w:pPr>
            <w:r w:rsidRPr="000E609B">
              <w:rPr>
                <w:color w:val="000000" w:themeColor="text1"/>
                <w:sz w:val="20"/>
                <w:szCs w:val="20"/>
              </w:rPr>
              <w:t>trajectory</w:t>
            </w:r>
          </w:p>
        </w:tc>
      </w:tr>
    </w:tbl>
    <w:p w14:paraId="475896C7"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302-4a: Ancillary variables defined and that shall be reported for each measured/observed variable. Attributes are given in Table 302-4b. &lt;prefix&gt; has been used to represent &lt;</w:t>
      </w:r>
      <w:proofErr w:type="spellStart"/>
      <w:r w:rsidRPr="000E609B">
        <w:rPr>
          <w:rFonts w:ascii="Verdana Bold" w:eastAsiaTheme="minorHAnsi" w:hAnsi="Verdana Bold" w:cstheme="minorBidi"/>
          <w:b/>
          <w:color w:val="000000" w:themeColor="text1"/>
          <w:szCs w:val="24"/>
          <w:lang w:val="en-US"/>
        </w:rPr>
        <w:t>measurand_short_name</w:t>
      </w:r>
      <w:proofErr w:type="spellEnd"/>
      <w:r w:rsidRPr="000E609B">
        <w:rPr>
          <w:rFonts w:ascii="Verdana Bold" w:eastAsiaTheme="minorHAnsi" w:hAnsi="Verdana Bold" w:cstheme="minorBidi"/>
          <w:b/>
          <w:color w:val="000000" w:themeColor="text1"/>
          <w:szCs w:val="24"/>
          <w:lang w:val="en-US"/>
        </w:rPr>
        <w:t>&gt;_&lt;n&gt;.</w:t>
      </w:r>
    </w:p>
    <w:tbl>
      <w:tblPr>
        <w:tblStyle w:val="Table"/>
        <w:tblW w:w="5000" w:type="pct"/>
        <w:tblLook w:val="07E0" w:firstRow="1" w:lastRow="1" w:firstColumn="1" w:lastColumn="1" w:noHBand="1" w:noVBand="1"/>
      </w:tblPr>
      <w:tblGrid>
        <w:gridCol w:w="4021"/>
        <w:gridCol w:w="1483"/>
        <w:gridCol w:w="851"/>
        <w:gridCol w:w="3500"/>
      </w:tblGrid>
      <w:tr w:rsidR="00F0016D" w:rsidRPr="000E609B" w14:paraId="475896CC"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6C8"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6C9"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475896CA"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75896CB"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F0016D" w:rsidRPr="000E609B" w14:paraId="475896D1" w14:textId="77777777" w:rsidTr="00306136">
        <w:tc>
          <w:tcPr>
            <w:tcW w:w="0" w:type="auto"/>
            <w:tcBorders>
              <w:left w:val="single" w:sz="4" w:space="0" w:color="auto"/>
              <w:right w:val="single" w:sz="4" w:space="0" w:color="auto"/>
            </w:tcBorders>
          </w:tcPr>
          <w:p w14:paraId="475896CD" w14:textId="77777777" w:rsidR="00F0016D" w:rsidRPr="000E609B" w:rsidRDefault="00F0016D" w:rsidP="00306136">
            <w:pPr>
              <w:rPr>
                <w:color w:val="000000" w:themeColor="text1"/>
                <w:sz w:val="20"/>
                <w:szCs w:val="20"/>
              </w:rPr>
            </w:pPr>
            <w:r w:rsidRPr="000E609B">
              <w:rPr>
                <w:color w:val="000000" w:themeColor="text1"/>
                <w:sz w:val="20"/>
                <w:szCs w:val="20"/>
              </w:rPr>
              <w:t>/&lt;prefix&gt;_sensor</w:t>
            </w:r>
          </w:p>
        </w:tc>
        <w:tc>
          <w:tcPr>
            <w:tcW w:w="0" w:type="auto"/>
            <w:tcBorders>
              <w:left w:val="single" w:sz="4" w:space="0" w:color="auto"/>
              <w:right w:val="single" w:sz="4" w:space="0" w:color="auto"/>
            </w:tcBorders>
          </w:tcPr>
          <w:p w14:paraId="475896CE" w14:textId="77777777" w:rsidR="00F0016D" w:rsidRPr="000E609B" w:rsidRDefault="00F0016D" w:rsidP="00306136">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475896CF"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6D0" w14:textId="77777777" w:rsidR="00F0016D" w:rsidRPr="000E609B" w:rsidRDefault="00F0016D" w:rsidP="00306136">
            <w:pPr>
              <w:rPr>
                <w:color w:val="000000" w:themeColor="text1"/>
                <w:sz w:val="20"/>
                <w:szCs w:val="20"/>
              </w:rPr>
            </w:pPr>
            <w:r w:rsidRPr="000E609B">
              <w:rPr>
                <w:color w:val="000000" w:themeColor="text1"/>
                <w:sz w:val="20"/>
                <w:szCs w:val="20"/>
              </w:rPr>
              <w:t>Name of sensor</w:t>
            </w:r>
          </w:p>
        </w:tc>
      </w:tr>
      <w:tr w:rsidR="00F0016D" w:rsidRPr="000E609B" w14:paraId="475896D6" w14:textId="77777777" w:rsidTr="00306136">
        <w:tc>
          <w:tcPr>
            <w:tcW w:w="0" w:type="auto"/>
            <w:tcBorders>
              <w:left w:val="single" w:sz="4" w:space="0" w:color="auto"/>
              <w:right w:val="single" w:sz="4" w:space="0" w:color="auto"/>
            </w:tcBorders>
          </w:tcPr>
          <w:p w14:paraId="475896D2" w14:textId="77777777" w:rsidR="00F0016D" w:rsidRPr="000E609B" w:rsidRDefault="00F0016D" w:rsidP="00306136">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sensor_make</w:t>
            </w:r>
            <w:proofErr w:type="spellEnd"/>
          </w:p>
        </w:tc>
        <w:tc>
          <w:tcPr>
            <w:tcW w:w="0" w:type="auto"/>
            <w:tcBorders>
              <w:left w:val="single" w:sz="4" w:space="0" w:color="auto"/>
              <w:right w:val="single" w:sz="4" w:space="0" w:color="auto"/>
            </w:tcBorders>
          </w:tcPr>
          <w:p w14:paraId="475896D3" w14:textId="77777777" w:rsidR="00F0016D" w:rsidRPr="000E609B" w:rsidRDefault="00F0016D" w:rsidP="00306136">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475896D4"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6D5" w14:textId="77777777" w:rsidR="00F0016D" w:rsidRPr="000E609B" w:rsidRDefault="00F0016D" w:rsidP="00306136">
            <w:pPr>
              <w:rPr>
                <w:color w:val="000000" w:themeColor="text1"/>
                <w:sz w:val="20"/>
                <w:szCs w:val="20"/>
              </w:rPr>
            </w:pPr>
            <w:r w:rsidRPr="000E609B">
              <w:rPr>
                <w:color w:val="000000" w:themeColor="text1"/>
                <w:sz w:val="20"/>
                <w:szCs w:val="20"/>
              </w:rPr>
              <w:t>Manufacturer of sensor</w:t>
            </w:r>
          </w:p>
        </w:tc>
      </w:tr>
      <w:tr w:rsidR="00F0016D" w:rsidRPr="000E609B" w14:paraId="475896DB" w14:textId="77777777" w:rsidTr="00306136">
        <w:tc>
          <w:tcPr>
            <w:tcW w:w="0" w:type="auto"/>
            <w:tcBorders>
              <w:left w:val="single" w:sz="4" w:space="0" w:color="auto"/>
              <w:right w:val="single" w:sz="4" w:space="0" w:color="auto"/>
            </w:tcBorders>
          </w:tcPr>
          <w:p w14:paraId="475896D7" w14:textId="77777777" w:rsidR="00F0016D" w:rsidRPr="000E609B" w:rsidRDefault="00F0016D" w:rsidP="00306136">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sensor_model</w:t>
            </w:r>
            <w:proofErr w:type="spellEnd"/>
          </w:p>
        </w:tc>
        <w:tc>
          <w:tcPr>
            <w:tcW w:w="0" w:type="auto"/>
            <w:tcBorders>
              <w:left w:val="single" w:sz="4" w:space="0" w:color="auto"/>
              <w:right w:val="single" w:sz="4" w:space="0" w:color="auto"/>
            </w:tcBorders>
          </w:tcPr>
          <w:p w14:paraId="475896D8" w14:textId="77777777" w:rsidR="00F0016D" w:rsidRPr="000E609B" w:rsidRDefault="00F0016D" w:rsidP="00306136">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475896D9"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6DA" w14:textId="77777777" w:rsidR="00F0016D" w:rsidRPr="000E609B" w:rsidRDefault="00F0016D" w:rsidP="00306136">
            <w:pPr>
              <w:rPr>
                <w:color w:val="000000" w:themeColor="text1"/>
                <w:sz w:val="20"/>
                <w:szCs w:val="20"/>
              </w:rPr>
            </w:pPr>
            <w:r w:rsidRPr="000E609B">
              <w:rPr>
                <w:color w:val="000000" w:themeColor="text1"/>
                <w:sz w:val="20"/>
                <w:szCs w:val="20"/>
              </w:rPr>
              <w:t>Model of sensor</w:t>
            </w:r>
          </w:p>
        </w:tc>
      </w:tr>
      <w:tr w:rsidR="00F0016D" w:rsidRPr="000E609B" w14:paraId="475896E0" w14:textId="77777777" w:rsidTr="00306136">
        <w:tc>
          <w:tcPr>
            <w:tcW w:w="0" w:type="auto"/>
            <w:tcBorders>
              <w:left w:val="single" w:sz="4" w:space="0" w:color="auto"/>
              <w:right w:val="single" w:sz="4" w:space="0" w:color="auto"/>
            </w:tcBorders>
          </w:tcPr>
          <w:p w14:paraId="475896DC" w14:textId="77777777" w:rsidR="00F0016D" w:rsidRPr="000E609B" w:rsidRDefault="00F0016D" w:rsidP="00306136">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sensor_serial_number</w:t>
            </w:r>
            <w:proofErr w:type="spellEnd"/>
          </w:p>
        </w:tc>
        <w:tc>
          <w:tcPr>
            <w:tcW w:w="0" w:type="auto"/>
            <w:tcBorders>
              <w:left w:val="single" w:sz="4" w:space="0" w:color="auto"/>
              <w:right w:val="single" w:sz="4" w:space="0" w:color="auto"/>
            </w:tcBorders>
          </w:tcPr>
          <w:p w14:paraId="475896DD" w14:textId="77777777" w:rsidR="00F0016D" w:rsidRPr="000E609B" w:rsidRDefault="00F0016D" w:rsidP="00306136">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475896DE"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6DF" w14:textId="77777777" w:rsidR="00F0016D" w:rsidRPr="000E609B" w:rsidRDefault="00F0016D" w:rsidP="00306136">
            <w:pPr>
              <w:rPr>
                <w:color w:val="000000" w:themeColor="text1"/>
                <w:sz w:val="20"/>
                <w:szCs w:val="20"/>
              </w:rPr>
            </w:pPr>
            <w:r w:rsidRPr="000E609B">
              <w:rPr>
                <w:color w:val="000000" w:themeColor="text1"/>
                <w:sz w:val="20"/>
                <w:szCs w:val="20"/>
              </w:rPr>
              <w:t>Sensor serial number</w:t>
            </w:r>
          </w:p>
        </w:tc>
      </w:tr>
      <w:tr w:rsidR="00F0016D" w:rsidRPr="000E609B" w14:paraId="475896E5" w14:textId="77777777" w:rsidTr="00306136">
        <w:tc>
          <w:tcPr>
            <w:tcW w:w="0" w:type="auto"/>
            <w:tcBorders>
              <w:left w:val="single" w:sz="4" w:space="0" w:color="auto"/>
              <w:bottom w:val="single" w:sz="4" w:space="0" w:color="auto"/>
              <w:right w:val="single" w:sz="4" w:space="0" w:color="auto"/>
            </w:tcBorders>
          </w:tcPr>
          <w:p w14:paraId="475896E1" w14:textId="77777777" w:rsidR="00F0016D" w:rsidRPr="000E609B" w:rsidRDefault="00F0016D" w:rsidP="00306136">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sensor_calibration_date</w:t>
            </w:r>
            <w:proofErr w:type="spellEnd"/>
          </w:p>
        </w:tc>
        <w:tc>
          <w:tcPr>
            <w:tcW w:w="0" w:type="auto"/>
            <w:tcBorders>
              <w:left w:val="single" w:sz="4" w:space="0" w:color="auto"/>
              <w:bottom w:val="single" w:sz="4" w:space="0" w:color="auto"/>
              <w:right w:val="single" w:sz="4" w:space="0" w:color="auto"/>
            </w:tcBorders>
          </w:tcPr>
          <w:p w14:paraId="475896E2" w14:textId="77777777" w:rsidR="00F0016D" w:rsidRPr="000E609B" w:rsidRDefault="00F0016D" w:rsidP="00306136">
            <w:pPr>
              <w:rPr>
                <w:color w:val="000000" w:themeColor="text1"/>
                <w:sz w:val="20"/>
                <w:szCs w:val="20"/>
              </w:rPr>
            </w:pPr>
            <w:r w:rsidRPr="000E609B">
              <w:rPr>
                <w:color w:val="000000" w:themeColor="text1"/>
                <w:sz w:val="20"/>
                <w:szCs w:val="20"/>
              </w:rPr>
              <w:t>(trajectory)</w:t>
            </w:r>
          </w:p>
        </w:tc>
        <w:tc>
          <w:tcPr>
            <w:tcW w:w="0" w:type="auto"/>
            <w:tcBorders>
              <w:left w:val="single" w:sz="4" w:space="0" w:color="auto"/>
              <w:bottom w:val="single" w:sz="4" w:space="0" w:color="auto"/>
              <w:right w:val="single" w:sz="4" w:space="0" w:color="auto"/>
            </w:tcBorders>
          </w:tcPr>
          <w:p w14:paraId="475896E3"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475896E4" w14:textId="77777777" w:rsidR="00F0016D" w:rsidRPr="000E609B" w:rsidRDefault="00F0016D" w:rsidP="00306136">
            <w:pPr>
              <w:rPr>
                <w:color w:val="000000" w:themeColor="text1"/>
                <w:sz w:val="20"/>
                <w:szCs w:val="20"/>
              </w:rPr>
            </w:pPr>
            <w:r w:rsidRPr="000E609B">
              <w:rPr>
                <w:color w:val="000000" w:themeColor="text1"/>
                <w:sz w:val="20"/>
                <w:szCs w:val="20"/>
              </w:rPr>
              <w:t>Last calibration data of sensor</w:t>
            </w:r>
          </w:p>
        </w:tc>
      </w:tr>
    </w:tbl>
    <w:p w14:paraId="475896E6"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302-4b: Attributes for the ancillary variables defined in Table 302-4</w:t>
      </w:r>
      <w:proofErr w:type="gramStart"/>
      <w:r w:rsidRPr="000E609B">
        <w:rPr>
          <w:rFonts w:ascii="Verdana Bold" w:eastAsiaTheme="minorHAnsi" w:hAnsi="Verdana Bold" w:cstheme="minorBidi"/>
          <w:b/>
          <w:color w:val="000000" w:themeColor="text1"/>
          <w:szCs w:val="24"/>
          <w:lang w:val="en-US"/>
        </w:rPr>
        <w:t>a .</w:t>
      </w:r>
      <w:proofErr w:type="gramEnd"/>
      <w:r w:rsidRPr="000E609B">
        <w:rPr>
          <w:rFonts w:ascii="Verdana Bold" w:eastAsiaTheme="minorHAnsi" w:hAnsi="Verdana Bold" w:cstheme="minorBidi"/>
          <w:b/>
          <w:color w:val="000000" w:themeColor="text1"/>
          <w:szCs w:val="24"/>
          <w:lang w:val="en-US"/>
        </w:rPr>
        <w:t>&lt;prefix&gt; has been used to represent &lt;</w:t>
      </w:r>
      <w:proofErr w:type="spellStart"/>
      <w:r w:rsidRPr="000E609B">
        <w:rPr>
          <w:rFonts w:ascii="Verdana Bold" w:eastAsiaTheme="minorHAnsi" w:hAnsi="Verdana Bold" w:cstheme="minorBidi"/>
          <w:b/>
          <w:color w:val="000000" w:themeColor="text1"/>
          <w:szCs w:val="24"/>
          <w:lang w:val="en-US"/>
        </w:rPr>
        <w:t>measurand_short_name</w:t>
      </w:r>
      <w:proofErr w:type="spellEnd"/>
      <w:r w:rsidRPr="000E609B">
        <w:rPr>
          <w:rFonts w:ascii="Verdana Bold" w:eastAsiaTheme="minorHAnsi" w:hAnsi="Verdana Bold" w:cstheme="minorBidi"/>
          <w:b/>
          <w:color w:val="000000" w:themeColor="text1"/>
          <w:szCs w:val="24"/>
          <w:lang w:val="en-US"/>
        </w:rPr>
        <w:t>&gt;_&lt;n&gt;.</w:t>
      </w:r>
    </w:p>
    <w:tbl>
      <w:tblPr>
        <w:tblStyle w:val="Table"/>
        <w:tblW w:w="5000" w:type="pct"/>
        <w:tblLook w:val="07E0" w:firstRow="1" w:lastRow="1" w:firstColumn="1" w:lastColumn="1" w:noHBand="1" w:noVBand="1"/>
      </w:tblPr>
      <w:tblGrid>
        <w:gridCol w:w="3738"/>
        <w:gridCol w:w="1788"/>
        <w:gridCol w:w="791"/>
        <w:gridCol w:w="3538"/>
      </w:tblGrid>
      <w:tr w:rsidR="00F0016D" w:rsidRPr="000E609B" w14:paraId="475896EB"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6E7"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6E8"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75896E9"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75896EA"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96F0" w14:textId="77777777" w:rsidTr="00306136">
        <w:tc>
          <w:tcPr>
            <w:tcW w:w="0" w:type="auto"/>
            <w:tcBorders>
              <w:left w:val="single" w:sz="4" w:space="0" w:color="auto"/>
              <w:right w:val="single" w:sz="4" w:space="0" w:color="auto"/>
            </w:tcBorders>
          </w:tcPr>
          <w:p w14:paraId="475896EC" w14:textId="77777777" w:rsidR="00F0016D" w:rsidRPr="000E609B" w:rsidRDefault="00F0016D" w:rsidP="00306136">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sensor_calibration_date</w:t>
            </w:r>
            <w:proofErr w:type="spellEnd"/>
          </w:p>
        </w:tc>
        <w:tc>
          <w:tcPr>
            <w:tcW w:w="0" w:type="auto"/>
            <w:tcBorders>
              <w:left w:val="single" w:sz="4" w:space="0" w:color="auto"/>
              <w:right w:val="single" w:sz="4" w:space="0" w:color="auto"/>
            </w:tcBorders>
          </w:tcPr>
          <w:p w14:paraId="475896ED"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standard_name</w:t>
            </w:r>
            <w:proofErr w:type="spellEnd"/>
          </w:p>
        </w:tc>
        <w:tc>
          <w:tcPr>
            <w:tcW w:w="0" w:type="auto"/>
            <w:tcBorders>
              <w:left w:val="single" w:sz="4" w:space="0" w:color="auto"/>
              <w:right w:val="single" w:sz="4" w:space="0" w:color="auto"/>
            </w:tcBorders>
          </w:tcPr>
          <w:p w14:paraId="475896EE"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6EF" w14:textId="77777777" w:rsidR="00F0016D" w:rsidRPr="000E609B" w:rsidRDefault="00F0016D" w:rsidP="00306136">
            <w:pPr>
              <w:jc w:val="left"/>
              <w:rPr>
                <w:color w:val="000000" w:themeColor="text1"/>
                <w:sz w:val="20"/>
                <w:szCs w:val="20"/>
              </w:rPr>
            </w:pPr>
            <w:r w:rsidRPr="000E609B">
              <w:rPr>
                <w:color w:val="000000" w:themeColor="text1"/>
                <w:sz w:val="20"/>
                <w:szCs w:val="20"/>
              </w:rPr>
              <w:t>time</w:t>
            </w:r>
          </w:p>
        </w:tc>
      </w:tr>
      <w:tr w:rsidR="00F0016D" w:rsidRPr="000E609B" w14:paraId="475896F5" w14:textId="77777777" w:rsidTr="00306136">
        <w:tc>
          <w:tcPr>
            <w:tcW w:w="0" w:type="auto"/>
            <w:tcBorders>
              <w:left w:val="single" w:sz="4" w:space="0" w:color="auto"/>
              <w:right w:val="single" w:sz="4" w:space="0" w:color="auto"/>
            </w:tcBorders>
          </w:tcPr>
          <w:p w14:paraId="475896F1"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6F2"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75896F3"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6F4" w14:textId="77777777" w:rsidR="00F0016D" w:rsidRPr="000E609B" w:rsidRDefault="00F0016D" w:rsidP="00306136">
            <w:pPr>
              <w:jc w:val="left"/>
              <w:rPr>
                <w:color w:val="000000" w:themeColor="text1"/>
                <w:sz w:val="20"/>
                <w:szCs w:val="20"/>
              </w:rPr>
            </w:pPr>
            <w:r w:rsidRPr="000E609B">
              <w:rPr>
                <w:color w:val="000000" w:themeColor="text1"/>
                <w:sz w:val="20"/>
                <w:szCs w:val="20"/>
              </w:rPr>
              <w:t>"seconds since &lt;</w:t>
            </w:r>
            <w:proofErr w:type="spellStart"/>
            <w:r w:rsidRPr="000E609B">
              <w:rPr>
                <w:color w:val="000000" w:themeColor="text1"/>
                <w:sz w:val="20"/>
                <w:szCs w:val="20"/>
              </w:rPr>
              <w:t>reftime</w:t>
            </w:r>
            <w:proofErr w:type="spellEnd"/>
            <w:r w:rsidRPr="000E609B">
              <w:rPr>
                <w:color w:val="000000" w:themeColor="text1"/>
                <w:sz w:val="20"/>
                <w:szCs w:val="20"/>
              </w:rPr>
              <w:t>&gt;" where &lt;</w:t>
            </w:r>
            <w:proofErr w:type="spellStart"/>
            <w:r w:rsidRPr="000E609B">
              <w:rPr>
                <w:color w:val="000000" w:themeColor="text1"/>
                <w:sz w:val="20"/>
                <w:szCs w:val="20"/>
              </w:rPr>
              <w:t>reftime</w:t>
            </w:r>
            <w:proofErr w:type="spellEnd"/>
            <w:r w:rsidRPr="000E609B">
              <w:rPr>
                <w:color w:val="000000" w:themeColor="text1"/>
                <w:sz w:val="20"/>
                <w:szCs w:val="20"/>
              </w:rPr>
              <w:t xml:space="preserve">&gt; is an ISO8601 time string of the form </w:t>
            </w:r>
            <w:proofErr w:type="spellStart"/>
            <w:r w:rsidRPr="000E609B">
              <w:rPr>
                <w:color w:val="000000" w:themeColor="text1"/>
                <w:sz w:val="20"/>
                <w:szCs w:val="20"/>
              </w:rPr>
              <w:t>YYYY-MM-DDThh:</w:t>
            </w:r>
            <w:proofErr w:type="gramStart"/>
            <w:r w:rsidRPr="000E609B">
              <w:rPr>
                <w:color w:val="000000" w:themeColor="text1"/>
                <w:sz w:val="20"/>
                <w:szCs w:val="20"/>
              </w:rPr>
              <w:t>mm:ssZ</w:t>
            </w:r>
            <w:proofErr w:type="spellEnd"/>
            <w:proofErr w:type="gramEnd"/>
          </w:p>
        </w:tc>
      </w:tr>
      <w:tr w:rsidR="00F0016D" w:rsidRPr="000E609B" w14:paraId="475896FA" w14:textId="77777777" w:rsidTr="00306136">
        <w:tc>
          <w:tcPr>
            <w:tcW w:w="0" w:type="auto"/>
            <w:tcBorders>
              <w:left w:val="single" w:sz="4" w:space="0" w:color="auto"/>
              <w:right w:val="single" w:sz="4" w:space="0" w:color="auto"/>
            </w:tcBorders>
          </w:tcPr>
          <w:p w14:paraId="475896F6" w14:textId="77777777" w:rsidR="00F0016D" w:rsidRPr="000E609B" w:rsidRDefault="00F0016D" w:rsidP="00306136">
            <w:pPr>
              <w:rPr>
                <w:color w:val="000000" w:themeColor="text1"/>
                <w:sz w:val="20"/>
                <w:szCs w:val="20"/>
              </w:rPr>
            </w:pPr>
          </w:p>
        </w:tc>
        <w:tc>
          <w:tcPr>
            <w:tcW w:w="0" w:type="auto"/>
            <w:tcBorders>
              <w:left w:val="single" w:sz="4" w:space="0" w:color="auto"/>
              <w:right w:val="single" w:sz="4" w:space="0" w:color="auto"/>
            </w:tcBorders>
          </w:tcPr>
          <w:p w14:paraId="475896F7" w14:textId="77777777" w:rsidR="00F0016D" w:rsidRPr="000E609B" w:rsidRDefault="00F0016D" w:rsidP="00306136">
            <w:pPr>
              <w:rPr>
                <w:color w:val="000000" w:themeColor="text1"/>
                <w:sz w:val="20"/>
                <w:szCs w:val="20"/>
              </w:rPr>
            </w:pPr>
            <w:r w:rsidRPr="000E609B">
              <w:rPr>
                <w:color w:val="000000" w:themeColor="text1"/>
                <w:sz w:val="20"/>
                <w:szCs w:val="20"/>
              </w:rPr>
              <w:t>axis</w:t>
            </w:r>
          </w:p>
        </w:tc>
        <w:tc>
          <w:tcPr>
            <w:tcW w:w="0" w:type="auto"/>
            <w:tcBorders>
              <w:left w:val="single" w:sz="4" w:space="0" w:color="auto"/>
              <w:right w:val="single" w:sz="4" w:space="0" w:color="auto"/>
            </w:tcBorders>
          </w:tcPr>
          <w:p w14:paraId="475896F8"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6F9" w14:textId="77777777" w:rsidR="00F0016D" w:rsidRPr="000E609B" w:rsidRDefault="00F0016D" w:rsidP="00306136">
            <w:pPr>
              <w:jc w:val="left"/>
              <w:rPr>
                <w:color w:val="000000" w:themeColor="text1"/>
                <w:sz w:val="20"/>
                <w:szCs w:val="20"/>
              </w:rPr>
            </w:pPr>
            <w:r w:rsidRPr="000E609B">
              <w:rPr>
                <w:color w:val="000000" w:themeColor="text1"/>
                <w:sz w:val="20"/>
                <w:szCs w:val="20"/>
              </w:rPr>
              <w:t>T</w:t>
            </w:r>
          </w:p>
        </w:tc>
      </w:tr>
      <w:tr w:rsidR="00F0016D" w:rsidRPr="000E609B" w14:paraId="475896FF" w14:textId="77777777" w:rsidTr="00306136">
        <w:tc>
          <w:tcPr>
            <w:tcW w:w="0" w:type="auto"/>
            <w:tcBorders>
              <w:left w:val="single" w:sz="4" w:space="0" w:color="auto"/>
              <w:bottom w:val="single" w:sz="4" w:space="0" w:color="auto"/>
              <w:right w:val="single" w:sz="4" w:space="0" w:color="auto"/>
            </w:tcBorders>
          </w:tcPr>
          <w:p w14:paraId="475896FB" w14:textId="77777777" w:rsidR="00F0016D" w:rsidRPr="000E609B" w:rsidRDefault="00F0016D" w:rsidP="00306136">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475896FC" w14:textId="77777777" w:rsidR="00F0016D" w:rsidRPr="000E609B" w:rsidRDefault="00F0016D" w:rsidP="00306136">
            <w:pPr>
              <w:rPr>
                <w:color w:val="000000" w:themeColor="text1"/>
                <w:sz w:val="20"/>
                <w:szCs w:val="20"/>
              </w:rPr>
            </w:pPr>
            <w:r w:rsidRPr="000E609B">
              <w:rPr>
                <w:color w:val="000000" w:themeColor="text1"/>
                <w:sz w:val="20"/>
                <w:szCs w:val="20"/>
              </w:rPr>
              <w:t>calendar</w:t>
            </w:r>
          </w:p>
        </w:tc>
        <w:tc>
          <w:tcPr>
            <w:tcW w:w="0" w:type="auto"/>
            <w:tcBorders>
              <w:left w:val="single" w:sz="4" w:space="0" w:color="auto"/>
              <w:bottom w:val="single" w:sz="4" w:space="0" w:color="auto"/>
              <w:right w:val="single" w:sz="4" w:space="0" w:color="auto"/>
            </w:tcBorders>
          </w:tcPr>
          <w:p w14:paraId="475896FD"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75896FE" w14:textId="77777777" w:rsidR="00F0016D" w:rsidRPr="000E609B" w:rsidRDefault="00F0016D" w:rsidP="00306136">
            <w:pPr>
              <w:jc w:val="left"/>
              <w:rPr>
                <w:color w:val="000000" w:themeColor="text1"/>
                <w:sz w:val="20"/>
                <w:szCs w:val="20"/>
              </w:rPr>
            </w:pPr>
            <w:r w:rsidRPr="000E609B">
              <w:rPr>
                <w:color w:val="000000" w:themeColor="text1"/>
                <w:sz w:val="20"/>
                <w:szCs w:val="20"/>
              </w:rPr>
              <w:t>standard</w:t>
            </w:r>
          </w:p>
        </w:tc>
      </w:tr>
    </w:tbl>
    <w:p w14:paraId="47589700"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302-5a: Conditional/optional ancillary variables defined and that should be reported for each measured/observed variable when the described conditions are met. Attributes are given in Table 302-5b. &lt;prefix&gt; has been used to represent &lt;</w:t>
      </w:r>
      <w:proofErr w:type="spellStart"/>
      <w:r w:rsidRPr="000E609B">
        <w:rPr>
          <w:rFonts w:ascii="Verdana Bold" w:eastAsiaTheme="minorHAnsi" w:hAnsi="Verdana Bold" w:cstheme="minorBidi"/>
          <w:b/>
          <w:color w:val="000000" w:themeColor="text1"/>
          <w:szCs w:val="24"/>
          <w:lang w:val="en-US"/>
        </w:rPr>
        <w:t>measurand_short_name</w:t>
      </w:r>
      <w:proofErr w:type="spellEnd"/>
      <w:r w:rsidRPr="000E609B">
        <w:rPr>
          <w:rFonts w:ascii="Verdana Bold" w:eastAsiaTheme="minorHAnsi" w:hAnsi="Verdana Bold" w:cstheme="minorBidi"/>
          <w:b/>
          <w:color w:val="000000" w:themeColor="text1"/>
          <w:szCs w:val="24"/>
          <w:lang w:val="en-US"/>
        </w:rPr>
        <w:t>&gt;_&lt;n&gt;.</w:t>
      </w:r>
    </w:p>
    <w:tbl>
      <w:tblPr>
        <w:tblStyle w:val="Table"/>
        <w:tblW w:w="9629" w:type="dxa"/>
        <w:tblLook w:val="07E0" w:firstRow="1" w:lastRow="1" w:firstColumn="1" w:lastColumn="1" w:noHBand="1" w:noVBand="1"/>
      </w:tblPr>
      <w:tblGrid>
        <w:gridCol w:w="4403"/>
        <w:gridCol w:w="1665"/>
        <w:gridCol w:w="870"/>
        <w:gridCol w:w="2691"/>
      </w:tblGrid>
      <w:tr w:rsidR="00F0016D" w:rsidRPr="000E609B" w14:paraId="47589705" w14:textId="77777777" w:rsidTr="00306136">
        <w:tc>
          <w:tcPr>
            <w:tcW w:w="4403" w:type="dxa"/>
            <w:tcBorders>
              <w:top w:val="single" w:sz="4" w:space="0" w:color="auto"/>
              <w:left w:val="single" w:sz="4" w:space="0" w:color="auto"/>
              <w:bottom w:val="single" w:sz="0" w:space="0" w:color="auto"/>
              <w:right w:val="single" w:sz="4" w:space="0" w:color="auto"/>
            </w:tcBorders>
            <w:vAlign w:val="bottom"/>
          </w:tcPr>
          <w:p w14:paraId="47589701"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665" w:type="dxa"/>
            <w:tcBorders>
              <w:top w:val="single" w:sz="4" w:space="0" w:color="auto"/>
              <w:left w:val="single" w:sz="4" w:space="0" w:color="auto"/>
              <w:bottom w:val="single" w:sz="0" w:space="0" w:color="auto"/>
              <w:right w:val="single" w:sz="4" w:space="0" w:color="auto"/>
            </w:tcBorders>
            <w:vAlign w:val="bottom"/>
          </w:tcPr>
          <w:p w14:paraId="47589702"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870" w:type="dxa"/>
            <w:tcBorders>
              <w:top w:val="single" w:sz="4" w:space="0" w:color="auto"/>
              <w:left w:val="single" w:sz="4" w:space="0" w:color="auto"/>
              <w:bottom w:val="single" w:sz="0" w:space="0" w:color="auto"/>
              <w:right w:val="single" w:sz="4" w:space="0" w:color="auto"/>
            </w:tcBorders>
            <w:vAlign w:val="bottom"/>
          </w:tcPr>
          <w:p w14:paraId="47589703"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2691" w:type="dxa"/>
            <w:tcBorders>
              <w:top w:val="single" w:sz="4" w:space="0" w:color="auto"/>
              <w:left w:val="single" w:sz="4" w:space="0" w:color="auto"/>
              <w:bottom w:val="single" w:sz="0" w:space="0" w:color="auto"/>
              <w:right w:val="single" w:sz="4" w:space="0" w:color="auto"/>
            </w:tcBorders>
            <w:vAlign w:val="bottom"/>
          </w:tcPr>
          <w:p w14:paraId="47589704"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F0016D" w:rsidRPr="000E609B" w14:paraId="4758970A" w14:textId="77777777" w:rsidTr="00306136">
        <w:tc>
          <w:tcPr>
            <w:tcW w:w="4403" w:type="dxa"/>
            <w:tcBorders>
              <w:left w:val="single" w:sz="4" w:space="0" w:color="auto"/>
              <w:right w:val="single" w:sz="4" w:space="0" w:color="auto"/>
            </w:tcBorders>
          </w:tcPr>
          <w:p w14:paraId="47589706" w14:textId="77777777" w:rsidR="00F0016D" w:rsidRPr="000E609B" w:rsidRDefault="00F0016D" w:rsidP="00306136">
            <w:pPr>
              <w:rPr>
                <w:color w:val="000000" w:themeColor="text1"/>
                <w:sz w:val="20"/>
                <w:szCs w:val="20"/>
              </w:rPr>
            </w:pPr>
            <w:r w:rsidRPr="000E609B">
              <w:rPr>
                <w:color w:val="000000" w:themeColor="text1"/>
                <w:sz w:val="20"/>
                <w:szCs w:val="20"/>
              </w:rPr>
              <w:lastRenderedPageBreak/>
              <w:t>/&lt;prefix&gt;_</w:t>
            </w:r>
            <w:proofErr w:type="spellStart"/>
            <w:r w:rsidRPr="000E609B">
              <w:rPr>
                <w:color w:val="000000" w:themeColor="text1"/>
                <w:sz w:val="20"/>
                <w:szCs w:val="20"/>
              </w:rPr>
              <w:t>sensor_installed_height</w:t>
            </w:r>
            <w:proofErr w:type="spellEnd"/>
          </w:p>
        </w:tc>
        <w:tc>
          <w:tcPr>
            <w:tcW w:w="1665" w:type="dxa"/>
            <w:tcBorders>
              <w:left w:val="single" w:sz="4" w:space="0" w:color="auto"/>
              <w:right w:val="single" w:sz="4" w:space="0" w:color="auto"/>
            </w:tcBorders>
          </w:tcPr>
          <w:p w14:paraId="47589707" w14:textId="77777777" w:rsidR="00F0016D" w:rsidRPr="000E609B" w:rsidRDefault="00F0016D" w:rsidP="00306136">
            <w:pPr>
              <w:rPr>
                <w:color w:val="000000" w:themeColor="text1"/>
                <w:sz w:val="20"/>
                <w:szCs w:val="20"/>
              </w:rPr>
            </w:pPr>
            <w:r w:rsidRPr="000E609B">
              <w:rPr>
                <w:color w:val="000000" w:themeColor="text1"/>
                <w:sz w:val="20"/>
                <w:szCs w:val="20"/>
              </w:rPr>
              <w:t>(trajectory)</w:t>
            </w:r>
          </w:p>
        </w:tc>
        <w:tc>
          <w:tcPr>
            <w:tcW w:w="870" w:type="dxa"/>
            <w:tcBorders>
              <w:left w:val="single" w:sz="4" w:space="0" w:color="auto"/>
              <w:right w:val="single" w:sz="4" w:space="0" w:color="auto"/>
            </w:tcBorders>
          </w:tcPr>
          <w:p w14:paraId="47589708" w14:textId="77777777" w:rsidR="00F0016D" w:rsidRPr="000E609B" w:rsidRDefault="00F0016D" w:rsidP="00306136">
            <w:pPr>
              <w:rPr>
                <w:color w:val="000000" w:themeColor="text1"/>
                <w:sz w:val="20"/>
                <w:szCs w:val="20"/>
              </w:rPr>
            </w:pPr>
            <w:r w:rsidRPr="000E609B">
              <w:rPr>
                <w:color w:val="000000" w:themeColor="text1"/>
                <w:sz w:val="20"/>
                <w:szCs w:val="20"/>
              </w:rPr>
              <w:t>float</w:t>
            </w:r>
          </w:p>
        </w:tc>
        <w:tc>
          <w:tcPr>
            <w:tcW w:w="2691" w:type="dxa"/>
            <w:tcBorders>
              <w:left w:val="single" w:sz="4" w:space="0" w:color="auto"/>
              <w:right w:val="single" w:sz="4" w:space="0" w:color="auto"/>
            </w:tcBorders>
          </w:tcPr>
          <w:p w14:paraId="47589709" w14:textId="77777777" w:rsidR="00F0016D" w:rsidRPr="000E609B" w:rsidRDefault="00F0016D" w:rsidP="00306136">
            <w:pPr>
              <w:jc w:val="left"/>
              <w:rPr>
                <w:color w:val="000000" w:themeColor="text1"/>
                <w:sz w:val="20"/>
                <w:szCs w:val="20"/>
              </w:rPr>
            </w:pPr>
            <w:r w:rsidRPr="000E609B">
              <w:rPr>
                <w:color w:val="000000" w:themeColor="text1"/>
                <w:sz w:val="20"/>
                <w:szCs w:val="20"/>
              </w:rPr>
              <w:t xml:space="preserve">Value to be added to </w:t>
            </w:r>
            <w:proofErr w:type="spellStart"/>
            <w:r w:rsidRPr="000E609B">
              <w:rPr>
                <w:color w:val="000000" w:themeColor="text1"/>
                <w:sz w:val="20"/>
                <w:szCs w:val="20"/>
              </w:rPr>
              <w:t>sensor_depth</w:t>
            </w:r>
            <w:proofErr w:type="spellEnd"/>
            <w:r w:rsidRPr="000E609B">
              <w:rPr>
                <w:color w:val="000000" w:themeColor="text1"/>
                <w:sz w:val="20"/>
                <w:szCs w:val="20"/>
              </w:rPr>
              <w:t xml:space="preserve"> to get vertical position of sensor relative to sea surface.</w:t>
            </w:r>
          </w:p>
        </w:tc>
      </w:tr>
      <w:tr w:rsidR="00F0016D" w:rsidRPr="000E609B" w14:paraId="4758970F" w14:textId="77777777" w:rsidTr="00306136">
        <w:tc>
          <w:tcPr>
            <w:tcW w:w="4403" w:type="dxa"/>
            <w:tcBorders>
              <w:left w:val="single" w:sz="4" w:space="0" w:color="auto"/>
              <w:bottom w:val="single" w:sz="4" w:space="0" w:color="auto"/>
              <w:right w:val="single" w:sz="4" w:space="0" w:color="auto"/>
            </w:tcBorders>
          </w:tcPr>
          <w:p w14:paraId="4758970B" w14:textId="77777777" w:rsidR="00F0016D" w:rsidRPr="000E609B" w:rsidRDefault="00F0016D" w:rsidP="00306136">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sensor_measurement_method</w:t>
            </w:r>
            <w:proofErr w:type="spellEnd"/>
          </w:p>
        </w:tc>
        <w:tc>
          <w:tcPr>
            <w:tcW w:w="1665" w:type="dxa"/>
            <w:tcBorders>
              <w:left w:val="single" w:sz="4" w:space="0" w:color="auto"/>
              <w:bottom w:val="single" w:sz="4" w:space="0" w:color="auto"/>
              <w:right w:val="single" w:sz="4" w:space="0" w:color="auto"/>
            </w:tcBorders>
          </w:tcPr>
          <w:p w14:paraId="4758970C" w14:textId="77777777" w:rsidR="00F0016D" w:rsidRPr="000E609B" w:rsidRDefault="00F0016D" w:rsidP="00306136">
            <w:pPr>
              <w:rPr>
                <w:color w:val="000000" w:themeColor="text1"/>
                <w:sz w:val="20"/>
                <w:szCs w:val="20"/>
              </w:rPr>
            </w:pPr>
            <w:r w:rsidRPr="000E609B">
              <w:rPr>
                <w:color w:val="000000" w:themeColor="text1"/>
                <w:sz w:val="20"/>
                <w:szCs w:val="20"/>
              </w:rPr>
              <w:t>(trajectory)</w:t>
            </w:r>
          </w:p>
        </w:tc>
        <w:tc>
          <w:tcPr>
            <w:tcW w:w="870" w:type="dxa"/>
            <w:tcBorders>
              <w:left w:val="single" w:sz="4" w:space="0" w:color="auto"/>
              <w:bottom w:val="single" w:sz="4" w:space="0" w:color="auto"/>
              <w:right w:val="single" w:sz="4" w:space="0" w:color="auto"/>
            </w:tcBorders>
          </w:tcPr>
          <w:p w14:paraId="4758970D"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2691" w:type="dxa"/>
            <w:tcBorders>
              <w:left w:val="single" w:sz="4" w:space="0" w:color="auto"/>
              <w:bottom w:val="single" w:sz="4" w:space="0" w:color="auto"/>
              <w:right w:val="single" w:sz="4" w:space="0" w:color="auto"/>
            </w:tcBorders>
          </w:tcPr>
          <w:p w14:paraId="4758970E" w14:textId="77777777" w:rsidR="00F0016D" w:rsidRPr="000E609B" w:rsidRDefault="00F0016D" w:rsidP="00306136">
            <w:pPr>
              <w:jc w:val="left"/>
              <w:rPr>
                <w:color w:val="000000" w:themeColor="text1"/>
                <w:sz w:val="20"/>
                <w:szCs w:val="20"/>
              </w:rPr>
            </w:pPr>
            <w:r w:rsidRPr="000E609B">
              <w:rPr>
                <w:color w:val="000000" w:themeColor="text1"/>
                <w:sz w:val="20"/>
                <w:szCs w:val="20"/>
              </w:rPr>
              <w:t>The method used by the sensor to measure the parameter, e.g. capacitive humidity sensor.</w:t>
            </w:r>
          </w:p>
        </w:tc>
      </w:tr>
    </w:tbl>
    <w:p w14:paraId="47589710" w14:textId="77777777" w:rsidR="00F0016D" w:rsidRPr="000E609B" w:rsidRDefault="00F0016D" w:rsidP="00F0016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302-5b: Attributes for the ancillary variables defined in Table 302-5a. &lt;prefix&gt; has been used to represent &lt;</w:t>
      </w:r>
      <w:proofErr w:type="spellStart"/>
      <w:r w:rsidRPr="000E609B">
        <w:rPr>
          <w:rFonts w:ascii="Verdana Bold" w:eastAsiaTheme="minorHAnsi" w:hAnsi="Verdana Bold" w:cstheme="minorBidi"/>
          <w:b/>
          <w:color w:val="000000" w:themeColor="text1"/>
          <w:szCs w:val="24"/>
          <w:lang w:val="en-US"/>
        </w:rPr>
        <w:t>measurand_short_name</w:t>
      </w:r>
      <w:proofErr w:type="spellEnd"/>
      <w:r w:rsidRPr="000E609B">
        <w:rPr>
          <w:rFonts w:ascii="Verdana Bold" w:eastAsiaTheme="minorHAnsi" w:hAnsi="Verdana Bold" w:cstheme="minorBidi"/>
          <w:b/>
          <w:color w:val="000000" w:themeColor="text1"/>
          <w:szCs w:val="24"/>
          <w:lang w:val="en-US"/>
        </w:rPr>
        <w:t>&gt;_&lt;n&gt;.</w:t>
      </w:r>
    </w:p>
    <w:tbl>
      <w:tblPr>
        <w:tblStyle w:val="Table"/>
        <w:tblW w:w="5000" w:type="pct"/>
        <w:tblLook w:val="07E0" w:firstRow="1" w:lastRow="1" w:firstColumn="1" w:lastColumn="1" w:noHBand="1" w:noVBand="1"/>
      </w:tblPr>
      <w:tblGrid>
        <w:gridCol w:w="4933"/>
        <w:gridCol w:w="3008"/>
        <w:gridCol w:w="886"/>
        <w:gridCol w:w="1028"/>
      </w:tblGrid>
      <w:tr w:rsidR="00F0016D" w:rsidRPr="000E609B" w14:paraId="47589715" w14:textId="77777777" w:rsidTr="00306136">
        <w:tc>
          <w:tcPr>
            <w:tcW w:w="0" w:type="auto"/>
            <w:tcBorders>
              <w:top w:val="single" w:sz="4" w:space="0" w:color="auto"/>
              <w:left w:val="single" w:sz="4" w:space="0" w:color="auto"/>
              <w:bottom w:val="single" w:sz="0" w:space="0" w:color="auto"/>
              <w:right w:val="single" w:sz="4" w:space="0" w:color="auto"/>
            </w:tcBorders>
            <w:vAlign w:val="bottom"/>
          </w:tcPr>
          <w:p w14:paraId="47589711"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7589712"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7589713"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7589714" w14:textId="77777777" w:rsidR="00F0016D" w:rsidRPr="000E609B" w:rsidRDefault="00F0016D" w:rsidP="00306136">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F0016D" w:rsidRPr="000E609B" w14:paraId="4758971A" w14:textId="77777777" w:rsidTr="00306136">
        <w:tc>
          <w:tcPr>
            <w:tcW w:w="0" w:type="auto"/>
            <w:tcBorders>
              <w:left w:val="single" w:sz="4" w:space="0" w:color="auto"/>
              <w:right w:val="single" w:sz="4" w:space="0" w:color="auto"/>
            </w:tcBorders>
          </w:tcPr>
          <w:p w14:paraId="47589716" w14:textId="77777777" w:rsidR="00F0016D" w:rsidRPr="000E609B" w:rsidRDefault="00F0016D" w:rsidP="00306136">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sensor_installed_height</w:t>
            </w:r>
            <w:proofErr w:type="spellEnd"/>
          </w:p>
        </w:tc>
        <w:tc>
          <w:tcPr>
            <w:tcW w:w="0" w:type="auto"/>
            <w:tcBorders>
              <w:left w:val="single" w:sz="4" w:space="0" w:color="auto"/>
              <w:right w:val="single" w:sz="4" w:space="0" w:color="auto"/>
            </w:tcBorders>
          </w:tcPr>
          <w:p w14:paraId="47589717" w14:textId="77777777" w:rsidR="00F0016D" w:rsidRPr="000E609B" w:rsidRDefault="00F0016D" w:rsidP="00306136">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7589718"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719" w14:textId="77777777" w:rsidR="00F0016D" w:rsidRPr="000E609B" w:rsidRDefault="00F0016D" w:rsidP="00306136">
            <w:pPr>
              <w:rPr>
                <w:color w:val="000000" w:themeColor="text1"/>
                <w:sz w:val="20"/>
                <w:szCs w:val="20"/>
              </w:rPr>
            </w:pPr>
            <w:r w:rsidRPr="000E609B">
              <w:rPr>
                <w:color w:val="000000" w:themeColor="text1"/>
                <w:sz w:val="20"/>
                <w:szCs w:val="20"/>
              </w:rPr>
              <w:t>meters</w:t>
            </w:r>
          </w:p>
        </w:tc>
      </w:tr>
      <w:tr w:rsidR="00F0016D" w:rsidRPr="000E609B" w14:paraId="4758971F" w14:textId="77777777" w:rsidTr="00306136">
        <w:tc>
          <w:tcPr>
            <w:tcW w:w="0" w:type="auto"/>
            <w:tcBorders>
              <w:left w:val="single" w:sz="4" w:space="0" w:color="auto"/>
              <w:right w:val="single" w:sz="4" w:space="0" w:color="auto"/>
            </w:tcBorders>
          </w:tcPr>
          <w:p w14:paraId="4758971B" w14:textId="77777777" w:rsidR="00F0016D" w:rsidRPr="000E609B" w:rsidRDefault="00F0016D" w:rsidP="00306136">
            <w:pPr>
              <w:rPr>
                <w:color w:val="000000" w:themeColor="text1"/>
                <w:sz w:val="20"/>
                <w:szCs w:val="20"/>
              </w:rPr>
            </w:pPr>
            <w:r w:rsidRPr="000E609B">
              <w:rPr>
                <w:color w:val="000000" w:themeColor="text1"/>
                <w:sz w:val="20"/>
                <w:szCs w:val="20"/>
              </w:rPr>
              <w:t>&lt;/prefix&gt;_</w:t>
            </w:r>
            <w:proofErr w:type="spellStart"/>
            <w:r w:rsidRPr="000E609B">
              <w:rPr>
                <w:color w:val="000000" w:themeColor="text1"/>
                <w:sz w:val="20"/>
                <w:szCs w:val="20"/>
              </w:rPr>
              <w:t>sensor_measurement_method</w:t>
            </w:r>
            <w:proofErr w:type="spellEnd"/>
          </w:p>
        </w:tc>
        <w:tc>
          <w:tcPr>
            <w:tcW w:w="0" w:type="auto"/>
            <w:tcBorders>
              <w:left w:val="single" w:sz="4" w:space="0" w:color="auto"/>
              <w:right w:val="single" w:sz="4" w:space="0" w:color="auto"/>
            </w:tcBorders>
          </w:tcPr>
          <w:p w14:paraId="4758971C"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parameter_name</w:t>
            </w:r>
            <w:proofErr w:type="spellEnd"/>
          </w:p>
        </w:tc>
        <w:tc>
          <w:tcPr>
            <w:tcW w:w="0" w:type="auto"/>
            <w:tcBorders>
              <w:left w:val="single" w:sz="4" w:space="0" w:color="auto"/>
              <w:right w:val="single" w:sz="4" w:space="0" w:color="auto"/>
            </w:tcBorders>
          </w:tcPr>
          <w:p w14:paraId="4758971D"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758971E" w14:textId="77777777" w:rsidR="00F0016D" w:rsidRPr="000E609B" w:rsidRDefault="00F0016D" w:rsidP="00306136">
            <w:pPr>
              <w:rPr>
                <w:color w:val="000000" w:themeColor="text1"/>
                <w:sz w:val="20"/>
                <w:szCs w:val="20"/>
              </w:rPr>
            </w:pPr>
          </w:p>
        </w:tc>
      </w:tr>
      <w:tr w:rsidR="00F0016D" w:rsidRPr="000E609B" w14:paraId="47589724" w14:textId="77777777" w:rsidTr="00306136">
        <w:tc>
          <w:tcPr>
            <w:tcW w:w="0" w:type="auto"/>
            <w:tcBorders>
              <w:left w:val="single" w:sz="4" w:space="0" w:color="auto"/>
              <w:bottom w:val="single" w:sz="4" w:space="0" w:color="auto"/>
              <w:right w:val="single" w:sz="4" w:space="0" w:color="auto"/>
            </w:tcBorders>
          </w:tcPr>
          <w:p w14:paraId="47589720" w14:textId="77777777" w:rsidR="00F0016D" w:rsidRPr="000E609B" w:rsidRDefault="00F0016D" w:rsidP="00306136">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47589721" w14:textId="77777777" w:rsidR="00F0016D" w:rsidRPr="000E609B" w:rsidRDefault="00F0016D" w:rsidP="00306136">
            <w:pPr>
              <w:rPr>
                <w:color w:val="000000" w:themeColor="text1"/>
                <w:sz w:val="20"/>
                <w:szCs w:val="20"/>
              </w:rPr>
            </w:pPr>
            <w:proofErr w:type="spellStart"/>
            <w:r w:rsidRPr="000E609B">
              <w:rPr>
                <w:color w:val="000000" w:themeColor="text1"/>
                <w:sz w:val="20"/>
                <w:szCs w:val="20"/>
              </w:rPr>
              <w:t>wmo</w:t>
            </w:r>
            <w:proofErr w:type="spellEnd"/>
            <w:r w:rsidRPr="000E609B">
              <w:rPr>
                <w:color w:val="000000" w:themeColor="text1"/>
                <w:sz w:val="20"/>
                <w:szCs w:val="20"/>
              </w:rPr>
              <w:t>__</w:t>
            </w:r>
            <w:proofErr w:type="spellStart"/>
            <w:r w:rsidRPr="000E609B">
              <w:rPr>
                <w:color w:val="000000" w:themeColor="text1"/>
                <w:sz w:val="20"/>
                <w:szCs w:val="20"/>
              </w:rPr>
              <w:t>parameter_uri</w:t>
            </w:r>
            <w:proofErr w:type="spellEnd"/>
          </w:p>
        </w:tc>
        <w:tc>
          <w:tcPr>
            <w:tcW w:w="0" w:type="auto"/>
            <w:tcBorders>
              <w:left w:val="single" w:sz="4" w:space="0" w:color="auto"/>
              <w:bottom w:val="single" w:sz="4" w:space="0" w:color="auto"/>
              <w:right w:val="single" w:sz="4" w:space="0" w:color="auto"/>
            </w:tcBorders>
          </w:tcPr>
          <w:p w14:paraId="47589722" w14:textId="77777777" w:rsidR="00F0016D" w:rsidRPr="000E609B" w:rsidRDefault="00F0016D" w:rsidP="00306136">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7589723" w14:textId="77777777" w:rsidR="00F0016D" w:rsidRPr="000E609B" w:rsidRDefault="00F0016D" w:rsidP="00306136">
            <w:pPr>
              <w:rPr>
                <w:color w:val="000000" w:themeColor="text1"/>
                <w:sz w:val="20"/>
                <w:szCs w:val="20"/>
              </w:rPr>
            </w:pPr>
          </w:p>
        </w:tc>
      </w:tr>
    </w:tbl>
    <w:p w14:paraId="47589725" w14:textId="77777777" w:rsidR="00F0016D" w:rsidRPr="000E609B" w:rsidRDefault="00F0016D" w:rsidP="00F0016D">
      <w:pPr>
        <w:rPr>
          <w:color w:val="000000" w:themeColor="text1"/>
        </w:rPr>
      </w:pPr>
    </w:p>
    <w:p w14:paraId="47589726" w14:textId="77777777" w:rsidR="00F0016D" w:rsidRPr="00306136" w:rsidRDefault="00306136" w:rsidP="00F0016D">
      <w:pPr>
        <w:pStyle w:val="Heading2"/>
        <w:rPr>
          <w:lang w:val="es-ES"/>
        </w:rPr>
      </w:pPr>
      <w:bookmarkStart w:id="68" w:name="_Annex_2_to"/>
      <w:bookmarkStart w:id="69" w:name="Annex_2"/>
      <w:bookmarkStart w:id="70" w:name="_Toc102754015"/>
      <w:bookmarkStart w:id="71" w:name="_Toc102754017"/>
      <w:bookmarkStart w:id="72" w:name="_Toc102754011"/>
      <w:bookmarkEnd w:id="68"/>
      <w:r w:rsidRPr="00306136">
        <w:rPr>
          <w:lang w:val="es-ES"/>
        </w:rPr>
        <w:t>An</w:t>
      </w:r>
      <w:r w:rsidR="00F0016D" w:rsidRPr="00306136">
        <w:rPr>
          <w:lang w:val="es-ES"/>
        </w:rPr>
        <w:t>ex</w:t>
      </w:r>
      <w:r w:rsidRPr="00306136">
        <w:rPr>
          <w:lang w:val="es-ES"/>
        </w:rPr>
        <w:t>o</w:t>
      </w:r>
      <w:r w:rsidR="00F0016D" w:rsidRPr="00306136">
        <w:rPr>
          <w:lang w:val="es-ES"/>
        </w:rPr>
        <w:t xml:space="preserve"> 2 </w:t>
      </w:r>
      <w:r w:rsidRPr="00306136">
        <w:rPr>
          <w:lang w:val="es-ES"/>
        </w:rPr>
        <w:t xml:space="preserve">al proyecto de </w:t>
      </w:r>
      <w:r>
        <w:rPr>
          <w:lang w:val="es-ES"/>
        </w:rPr>
        <w:t xml:space="preserve">Resolución </w:t>
      </w:r>
      <w:r w:rsidR="00F0016D" w:rsidRPr="00306136">
        <w:rPr>
          <w:lang w:val="es-ES"/>
        </w:rPr>
        <w:t>X/X (EC-76)</w:t>
      </w:r>
      <w:bookmarkEnd w:id="69"/>
    </w:p>
    <w:p w14:paraId="47589727" w14:textId="77777777" w:rsidR="00F0016D" w:rsidRPr="00306136" w:rsidRDefault="00306136" w:rsidP="00F0016D">
      <w:pPr>
        <w:keepNext/>
        <w:keepLines/>
        <w:spacing w:before="360" w:after="360"/>
        <w:jc w:val="center"/>
        <w:outlineLvl w:val="0"/>
        <w:rPr>
          <w:rFonts w:eastAsia="Verdana" w:cs="Verdana"/>
          <w:b/>
          <w:bCs/>
          <w:caps/>
          <w:kern w:val="32"/>
          <w:lang w:val="es-ES" w:eastAsia="zh-TW"/>
        </w:rPr>
      </w:pPr>
      <w:r w:rsidRPr="00306136">
        <w:rPr>
          <w:rFonts w:eastAsia="Verdana" w:cs="Verdana"/>
          <w:b/>
          <w:bCs/>
          <w:caps/>
          <w:kern w:val="32"/>
          <w:lang w:val="es-ES" w:eastAsia="zh-TW"/>
        </w:rPr>
        <w:t xml:space="preserve">Prácticas para la notificación de datos </w:t>
      </w:r>
      <w:r>
        <w:rPr>
          <w:rFonts w:eastAsia="Verdana" w:cs="Verdana"/>
          <w:b/>
          <w:bCs/>
          <w:caps/>
          <w:kern w:val="32"/>
          <w:lang w:val="es-ES" w:eastAsia="zh-TW"/>
        </w:rPr>
        <w:br/>
      </w:r>
      <w:r w:rsidRPr="00306136">
        <w:rPr>
          <w:rFonts w:eastAsia="Verdana" w:cs="Verdana"/>
          <w:b/>
          <w:bCs/>
          <w:caps/>
          <w:kern w:val="32"/>
          <w:lang w:val="es-ES" w:eastAsia="zh-TW"/>
        </w:rPr>
        <w:t>procedentes de la Red Mundial Básica de Observaciones</w:t>
      </w:r>
    </w:p>
    <w:p w14:paraId="47589728" w14:textId="77777777" w:rsidR="00F0016D" w:rsidRPr="0040134C" w:rsidRDefault="00F0016D" w:rsidP="00F0016D">
      <w:pPr>
        <w:spacing w:before="240" w:after="60"/>
        <w:jc w:val="center"/>
        <w:outlineLvl w:val="0"/>
        <w:rPr>
          <w:b/>
          <w:bCs/>
          <w:kern w:val="28"/>
        </w:rPr>
      </w:pPr>
      <w:r w:rsidRPr="000E609B">
        <w:rPr>
          <w:b/>
          <w:bCs/>
          <w:kern w:val="28"/>
        </w:rPr>
        <w:t>Add a new PART D in the Manual on Codes Vol. I.2 (WMO-No. 306) “Regulations for reporting GBON Parameters” as follows.</w:t>
      </w:r>
    </w:p>
    <w:p w14:paraId="47589729" w14:textId="77777777" w:rsidR="00F0016D" w:rsidRPr="000E609B" w:rsidRDefault="00F0016D" w:rsidP="00F0016D">
      <w:pPr>
        <w:spacing w:before="240" w:after="60"/>
        <w:jc w:val="center"/>
        <w:outlineLvl w:val="0"/>
        <w:rPr>
          <w:b/>
          <w:bCs/>
          <w:kern w:val="28"/>
          <w:sz w:val="32"/>
          <w:szCs w:val="32"/>
        </w:rPr>
      </w:pPr>
      <w:r w:rsidRPr="000E609B">
        <w:rPr>
          <w:b/>
          <w:bCs/>
          <w:kern w:val="28"/>
          <w:sz w:val="32"/>
          <w:szCs w:val="32"/>
        </w:rPr>
        <w:t>PART D</w:t>
      </w:r>
    </w:p>
    <w:p w14:paraId="4758972A" w14:textId="77777777" w:rsidR="00F0016D" w:rsidRPr="000E609B" w:rsidRDefault="00F0016D" w:rsidP="00F0016D">
      <w:pPr>
        <w:spacing w:before="240" w:after="60"/>
        <w:jc w:val="center"/>
        <w:outlineLvl w:val="0"/>
        <w:rPr>
          <w:b/>
          <w:bCs/>
          <w:kern w:val="28"/>
          <w:sz w:val="32"/>
          <w:szCs w:val="32"/>
        </w:rPr>
      </w:pPr>
      <w:r w:rsidRPr="000E609B">
        <w:rPr>
          <w:b/>
          <w:bCs/>
          <w:kern w:val="28"/>
          <w:sz w:val="32"/>
          <w:szCs w:val="32"/>
        </w:rPr>
        <w:t>Regulations for reporting GBON parameters</w:t>
      </w:r>
    </w:p>
    <w:p w14:paraId="4758972B"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w:t>
      </w:r>
      <w:r w:rsidRPr="000E609B">
        <w:rPr>
          <w:rFonts w:eastAsiaTheme="minorHAnsi"/>
          <w:b/>
          <w:bCs/>
          <w:sz w:val="22"/>
          <w:szCs w:val="22"/>
          <w:lang w:val="en-US"/>
        </w:rPr>
        <w:tab/>
        <w:t>REPORTING GBON OBSERVATIONS FROM SURFACE LAND FIXED STATIONS</w:t>
      </w:r>
    </w:p>
    <w:p w14:paraId="4758972C" w14:textId="77777777" w:rsidR="00F0016D" w:rsidRPr="000E609B" w:rsidRDefault="00F0016D" w:rsidP="00F0016D">
      <w:pPr>
        <w:tabs>
          <w:tab w:val="clear" w:pos="1134"/>
        </w:tabs>
        <w:spacing w:after="160" w:line="259" w:lineRule="auto"/>
        <w:jc w:val="left"/>
        <w:rPr>
          <w:rFonts w:eastAsiaTheme="minorHAnsi"/>
          <w:b/>
          <w:bCs/>
          <w:sz w:val="22"/>
          <w:szCs w:val="22"/>
          <w:lang w:val="en-US"/>
        </w:rPr>
      </w:pPr>
      <w:bookmarkStart w:id="73" w:name="_Toc102993267"/>
      <w:bookmarkStart w:id="74" w:name="_Toc106718339"/>
      <w:r w:rsidRPr="000E609B">
        <w:rPr>
          <w:rFonts w:eastAsiaTheme="minorHAnsi"/>
          <w:b/>
          <w:bCs/>
          <w:sz w:val="22"/>
          <w:szCs w:val="22"/>
          <w:lang w:val="en-US"/>
        </w:rPr>
        <w:t>GBON 1.1</w:t>
      </w:r>
      <w:r w:rsidRPr="000E609B">
        <w:rPr>
          <w:rFonts w:eastAsiaTheme="minorHAnsi"/>
          <w:b/>
          <w:bCs/>
          <w:sz w:val="22"/>
          <w:szCs w:val="22"/>
          <w:lang w:val="en-US"/>
        </w:rPr>
        <w:tab/>
        <w:t>BUFR sequences for surface land fixed stations</w:t>
      </w:r>
    </w:p>
    <w:p w14:paraId="4758972D" w14:textId="77777777" w:rsidR="00F0016D" w:rsidRPr="000E609B" w:rsidRDefault="00F0016D" w:rsidP="00F0016D">
      <w:pPr>
        <w:spacing w:before="240" w:after="240"/>
      </w:pPr>
      <w:r w:rsidRPr="000E609B">
        <w:t xml:space="preserve">The following BUFR sequences should be used for reporting GBON variables from surface land fixed stations. BUFR sequences different from the ones listed below may be used if the reporting practices for GBON variables in GBON 1.2 can be applied. </w:t>
      </w:r>
    </w:p>
    <w:bookmarkEnd w:id="73"/>
    <w:bookmarkEnd w:id="74"/>
    <w:p w14:paraId="4758972E" w14:textId="77777777" w:rsidR="00F0016D" w:rsidRPr="0040134C" w:rsidRDefault="00F0016D" w:rsidP="00F0016D">
      <w:pPr>
        <w:tabs>
          <w:tab w:val="clear" w:pos="1134"/>
        </w:tabs>
        <w:spacing w:after="240"/>
        <w:jc w:val="left"/>
        <w:rPr>
          <w:rFonts w:eastAsiaTheme="minorHAnsi"/>
          <w:b/>
          <w:bCs/>
          <w:sz w:val="22"/>
          <w:szCs w:val="22"/>
          <w:lang w:val="en-US"/>
        </w:rPr>
      </w:pPr>
      <w:r w:rsidRPr="000E609B">
        <w:rPr>
          <w:rFonts w:eastAsiaTheme="minorHAnsi"/>
          <w:b/>
          <w:bCs/>
          <w:sz w:val="22"/>
          <w:szCs w:val="22"/>
          <w:lang w:val="en-US"/>
        </w:rPr>
        <w:t>GBON 1.1.1 BUFR Sequence for representation of SYNOP with supplementary information on one-hour observations &lt;3 07 096&gt;</w:t>
      </w:r>
    </w:p>
    <w:tbl>
      <w:tblPr>
        <w:tblW w:w="4013"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611"/>
        <w:gridCol w:w="1344"/>
        <w:gridCol w:w="1472"/>
        <w:gridCol w:w="4446"/>
      </w:tblGrid>
      <w:tr w:rsidR="00F0016D" w:rsidRPr="000E609B" w14:paraId="47589730" w14:textId="77777777" w:rsidTr="00306136">
        <w:trPr>
          <w:cantSplit/>
          <w:trHeight w:val="284"/>
          <w:tblHeader/>
        </w:trPr>
        <w:tc>
          <w:tcPr>
            <w:tcW w:w="5000" w:type="pct"/>
            <w:gridSpan w:val="4"/>
            <w:shd w:val="clear" w:color="auto" w:fill="EEECE1" w:themeFill="background2"/>
          </w:tcPr>
          <w:p w14:paraId="475897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739" w14:textId="77777777" w:rsidTr="00306136">
        <w:trPr>
          <w:cantSplit/>
          <w:trHeight w:val="284"/>
          <w:tblHeader/>
        </w:trPr>
        <w:tc>
          <w:tcPr>
            <w:tcW w:w="273" w:type="pct"/>
            <w:vMerge w:val="restart"/>
          </w:tcPr>
          <w:p w14:paraId="47589731"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8"/>
                <w:lang w:val="en-US"/>
              </w:rPr>
            </w:pPr>
          </w:p>
          <w:p w14:paraId="47589732"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Row</w:t>
            </w:r>
          </w:p>
          <w:p w14:paraId="47589733"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lastRenderedPageBreak/>
              <w:t>#</w:t>
            </w:r>
          </w:p>
        </w:tc>
        <w:tc>
          <w:tcPr>
            <w:tcW w:w="600" w:type="pct"/>
          </w:tcPr>
          <w:p w14:paraId="47589734"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lastRenderedPageBreak/>
              <w:t>TABLE</w:t>
            </w:r>
          </w:p>
          <w:p w14:paraId="47589735"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w:t>
            </w:r>
          </w:p>
        </w:tc>
        <w:tc>
          <w:tcPr>
            <w:tcW w:w="657" w:type="pct"/>
            <w:vMerge w:val="restart"/>
          </w:tcPr>
          <w:p w14:paraId="47589736"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47589737"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REFERENCES</w:t>
            </w:r>
          </w:p>
        </w:tc>
        <w:tc>
          <w:tcPr>
            <w:tcW w:w="3469" w:type="pct"/>
            <w:vMerge w:val="restart"/>
            <w:vAlign w:val="center"/>
          </w:tcPr>
          <w:p w14:paraId="47589738"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r>
      <w:tr w:rsidR="00F0016D" w:rsidRPr="000E609B" w14:paraId="4758973E" w14:textId="77777777" w:rsidTr="00306136">
        <w:trPr>
          <w:cantSplit/>
          <w:trHeight w:val="284"/>
          <w:tblHeader/>
        </w:trPr>
        <w:tc>
          <w:tcPr>
            <w:tcW w:w="273" w:type="pct"/>
            <w:vMerge/>
          </w:tcPr>
          <w:p w14:paraId="4758973A" w14:textId="77777777" w:rsidR="00F0016D" w:rsidRPr="000E609B" w:rsidRDefault="00F0016D" w:rsidP="00306136">
            <w:pPr>
              <w:tabs>
                <w:tab w:val="clear" w:pos="1134"/>
              </w:tabs>
              <w:spacing w:after="160" w:line="259" w:lineRule="auto"/>
              <w:jc w:val="left"/>
              <w:rPr>
                <w:rFonts w:eastAsiaTheme="minorHAnsi" w:cs="Calibri"/>
                <w:color w:val="000000"/>
                <w:sz w:val="18"/>
                <w:szCs w:val="16"/>
                <w:lang w:val="en-US"/>
              </w:rPr>
            </w:pPr>
          </w:p>
        </w:tc>
        <w:tc>
          <w:tcPr>
            <w:tcW w:w="600" w:type="pct"/>
          </w:tcPr>
          <w:p w14:paraId="4758973B"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6"/>
                <w:lang w:val="en-US"/>
              </w:rPr>
            </w:pPr>
            <w:proofErr w:type="gramStart"/>
            <w:r w:rsidRPr="000E609B">
              <w:rPr>
                <w:rFonts w:eastAsiaTheme="minorHAnsi" w:cs="Calibri"/>
                <w:b/>
                <w:bCs/>
                <w:color w:val="000000"/>
                <w:sz w:val="18"/>
                <w:szCs w:val="16"/>
                <w:lang w:val="en-US"/>
              </w:rPr>
              <w:t>F  X</w:t>
            </w:r>
            <w:proofErr w:type="gramEnd"/>
            <w:r w:rsidRPr="000E609B">
              <w:rPr>
                <w:rFonts w:eastAsiaTheme="minorHAnsi" w:cs="Calibri"/>
                <w:b/>
                <w:bCs/>
                <w:color w:val="000000"/>
                <w:sz w:val="18"/>
                <w:szCs w:val="16"/>
                <w:lang w:val="en-US"/>
              </w:rPr>
              <w:t xml:space="preserve">     Y</w:t>
            </w:r>
          </w:p>
        </w:tc>
        <w:tc>
          <w:tcPr>
            <w:tcW w:w="657" w:type="pct"/>
            <w:vMerge/>
          </w:tcPr>
          <w:p w14:paraId="4758973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69" w:type="pct"/>
            <w:vMerge/>
          </w:tcPr>
          <w:p w14:paraId="475897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742" w14:textId="77777777" w:rsidTr="00306136">
        <w:trPr>
          <w:cantSplit/>
          <w:trHeight w:val="284"/>
        </w:trPr>
        <w:tc>
          <w:tcPr>
            <w:tcW w:w="273" w:type="pct"/>
          </w:tcPr>
          <w:p w14:paraId="4758973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600" w:type="pct"/>
          </w:tcPr>
          <w:p w14:paraId="47589740" w14:textId="77777777" w:rsidR="00F0016D" w:rsidRPr="000E609B" w:rsidRDefault="00F0016D" w:rsidP="00306136">
            <w:pPr>
              <w:tabs>
                <w:tab w:val="clear" w:pos="1134"/>
              </w:tabs>
              <w:spacing w:after="160" w:line="259" w:lineRule="auto"/>
              <w:jc w:val="center"/>
              <w:rPr>
                <w:rFonts w:eastAsiaTheme="minorHAnsi" w:cs="Calibri"/>
                <w:color w:val="000000"/>
                <w:sz w:val="18"/>
                <w:szCs w:val="18"/>
                <w:lang w:val="en-US"/>
              </w:rPr>
            </w:pPr>
            <w:r w:rsidRPr="000E609B">
              <w:rPr>
                <w:rFonts w:eastAsiaTheme="minorHAnsi" w:cs="Calibri"/>
                <w:color w:val="000000"/>
                <w:sz w:val="18"/>
                <w:szCs w:val="18"/>
                <w:lang w:val="en-US"/>
              </w:rPr>
              <w:t>3 07 096</w:t>
            </w:r>
          </w:p>
        </w:tc>
        <w:tc>
          <w:tcPr>
            <w:tcW w:w="4127" w:type="pct"/>
            <w:gridSpan w:val="2"/>
          </w:tcPr>
          <w:p w14:paraId="475897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(Sequence for representation of SYNOP with supplementary information on one-hour observations)</w:t>
            </w:r>
          </w:p>
        </w:tc>
      </w:tr>
      <w:tr w:rsidR="00F0016D" w:rsidRPr="000E609B" w14:paraId="47589747" w14:textId="77777777" w:rsidTr="00306136">
        <w:trPr>
          <w:cantSplit/>
          <w:trHeight w:val="284"/>
        </w:trPr>
        <w:tc>
          <w:tcPr>
            <w:tcW w:w="273" w:type="pct"/>
          </w:tcPr>
          <w:p w14:paraId="475897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600" w:type="pct"/>
          </w:tcPr>
          <w:p w14:paraId="475897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657" w:type="pct"/>
          </w:tcPr>
          <w:p w14:paraId="475897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3469" w:type="pct"/>
          </w:tcPr>
          <w:p w14:paraId="4758974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 time, horizontal and vertical coordinates</w:t>
            </w:r>
          </w:p>
        </w:tc>
      </w:tr>
      <w:tr w:rsidR="00F0016D" w:rsidRPr="000E609B" w14:paraId="4758974C" w14:textId="77777777" w:rsidTr="00306136">
        <w:trPr>
          <w:cantSplit/>
          <w:trHeight w:val="284"/>
        </w:trPr>
        <w:tc>
          <w:tcPr>
            <w:tcW w:w="273" w:type="pct"/>
          </w:tcPr>
          <w:p w14:paraId="4758974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600" w:type="pct"/>
          </w:tcPr>
          <w:p w14:paraId="4758974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657" w:type="pct"/>
          </w:tcPr>
          <w:p w14:paraId="475897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3469" w:type="pct"/>
          </w:tcPr>
          <w:p w14:paraId="475897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r>
      <w:tr w:rsidR="00F0016D" w:rsidRPr="000E609B" w14:paraId="47589751" w14:textId="77777777" w:rsidTr="00306136">
        <w:trPr>
          <w:cantSplit/>
          <w:trHeight w:val="284"/>
        </w:trPr>
        <w:tc>
          <w:tcPr>
            <w:tcW w:w="273" w:type="pct"/>
          </w:tcPr>
          <w:p w14:paraId="475897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600" w:type="pct"/>
          </w:tcPr>
          <w:p w14:paraId="475897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657" w:type="pct"/>
          </w:tcPr>
          <w:p w14:paraId="475897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0 08 010</w:t>
            </w:r>
          </w:p>
        </w:tc>
        <w:tc>
          <w:tcPr>
            <w:tcW w:w="3469" w:type="pct"/>
          </w:tcPr>
          <w:p w14:paraId="4758975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qualifier (temperature data)</w:t>
            </w:r>
          </w:p>
        </w:tc>
      </w:tr>
      <w:tr w:rsidR="00F0016D" w:rsidRPr="000E609B" w14:paraId="47589756" w14:textId="77777777" w:rsidTr="00306136">
        <w:trPr>
          <w:cantSplit/>
          <w:trHeight w:val="284"/>
        </w:trPr>
        <w:tc>
          <w:tcPr>
            <w:tcW w:w="273" w:type="pct"/>
          </w:tcPr>
          <w:p w14:paraId="4758975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600" w:type="pct"/>
          </w:tcPr>
          <w:p w14:paraId="4758975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657" w:type="pct"/>
          </w:tcPr>
          <w:p w14:paraId="475897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3469" w:type="pct"/>
          </w:tcPr>
          <w:p w14:paraId="475897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instrumentation</w:t>
            </w:r>
          </w:p>
        </w:tc>
      </w:tr>
      <w:tr w:rsidR="00F0016D" w:rsidRPr="000E609B" w14:paraId="4758975B" w14:textId="77777777" w:rsidTr="00306136">
        <w:trPr>
          <w:cantSplit/>
          <w:trHeight w:val="284"/>
        </w:trPr>
        <w:tc>
          <w:tcPr>
            <w:tcW w:w="273" w:type="pct"/>
          </w:tcPr>
          <w:p w14:paraId="475897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600" w:type="pct"/>
          </w:tcPr>
          <w:p w14:paraId="475897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657" w:type="pct"/>
          </w:tcPr>
          <w:p w14:paraId="4758975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3469" w:type="pct"/>
          </w:tcPr>
          <w:p w14:paraId="4758975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“Instantaneous” data of sequence 3 07 096</w:t>
            </w:r>
          </w:p>
        </w:tc>
      </w:tr>
      <w:tr w:rsidR="00F0016D" w:rsidRPr="000E609B" w14:paraId="47589760" w14:textId="77777777" w:rsidTr="00306136">
        <w:trPr>
          <w:cantSplit/>
          <w:trHeight w:val="284"/>
        </w:trPr>
        <w:tc>
          <w:tcPr>
            <w:tcW w:w="273" w:type="pct"/>
          </w:tcPr>
          <w:p w14:paraId="4758975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600" w:type="pct"/>
          </w:tcPr>
          <w:p w14:paraId="4758975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657" w:type="pct"/>
          </w:tcPr>
          <w:p w14:paraId="475897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3469" w:type="pct"/>
          </w:tcPr>
          <w:p w14:paraId="475897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data of sequence 3 07 096</w:t>
            </w:r>
          </w:p>
        </w:tc>
      </w:tr>
      <w:tr w:rsidR="00F0016D" w:rsidRPr="000E609B" w14:paraId="47589765" w14:textId="77777777" w:rsidTr="00306136">
        <w:trPr>
          <w:cantSplit/>
          <w:trHeight w:val="284"/>
        </w:trPr>
        <w:tc>
          <w:tcPr>
            <w:tcW w:w="273" w:type="pct"/>
          </w:tcPr>
          <w:p w14:paraId="475897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600" w:type="pct"/>
          </w:tcPr>
          <w:p w14:paraId="475897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657" w:type="pct"/>
          </w:tcPr>
          <w:p w14:paraId="4758976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0 33 005</w:t>
            </w:r>
          </w:p>
        </w:tc>
        <w:tc>
          <w:tcPr>
            <w:tcW w:w="3469" w:type="pct"/>
          </w:tcPr>
          <w:p w14:paraId="4758976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Quality information (AWS data)</w:t>
            </w:r>
          </w:p>
        </w:tc>
      </w:tr>
      <w:tr w:rsidR="00F0016D" w:rsidRPr="000E609B" w14:paraId="4758976A" w14:textId="77777777" w:rsidTr="00306136">
        <w:trPr>
          <w:cantSplit/>
          <w:trHeight w:val="284"/>
        </w:trPr>
        <w:tc>
          <w:tcPr>
            <w:tcW w:w="273" w:type="pct"/>
          </w:tcPr>
          <w:p w14:paraId="4758976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600" w:type="pct"/>
          </w:tcPr>
          <w:p w14:paraId="4758976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657" w:type="pct"/>
          </w:tcPr>
          <w:p w14:paraId="475897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0 33 006</w:t>
            </w:r>
          </w:p>
        </w:tc>
        <w:tc>
          <w:tcPr>
            <w:tcW w:w="3469" w:type="pct"/>
          </w:tcPr>
          <w:p w14:paraId="4758976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Internal measurement status information (AWS)</w:t>
            </w:r>
          </w:p>
        </w:tc>
      </w:tr>
    </w:tbl>
    <w:p w14:paraId="4758976B" w14:textId="77777777" w:rsidR="00F0016D" w:rsidRPr="000E609B" w:rsidRDefault="00F0016D" w:rsidP="00F0016D">
      <w:pPr>
        <w:rPr>
          <w:lang w:val="en-US"/>
        </w:rPr>
      </w:pPr>
    </w:p>
    <w:p w14:paraId="4758976C" w14:textId="77777777" w:rsidR="00F0016D" w:rsidRPr="000E609B" w:rsidRDefault="00F0016D" w:rsidP="00F0016D">
      <w:r w:rsidRPr="000E609B">
        <w:t>GBON BUFR template 3 07 096 further expands as follows.</w:t>
      </w:r>
    </w:p>
    <w:p w14:paraId="4758976D" w14:textId="77777777" w:rsidR="00F0016D" w:rsidRPr="000E609B" w:rsidRDefault="00F0016D" w:rsidP="00F0016D"/>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487"/>
        <w:gridCol w:w="785"/>
        <w:gridCol w:w="785"/>
        <w:gridCol w:w="785"/>
        <w:gridCol w:w="785"/>
        <w:gridCol w:w="2293"/>
        <w:gridCol w:w="1710"/>
        <w:gridCol w:w="963"/>
        <w:gridCol w:w="1262"/>
      </w:tblGrid>
      <w:tr w:rsidR="00F0016D" w:rsidRPr="000E609B" w14:paraId="47589774" w14:textId="77777777" w:rsidTr="00306136">
        <w:trPr>
          <w:trHeight w:val="283"/>
        </w:trPr>
        <w:tc>
          <w:tcPr>
            <w:tcW w:w="625" w:type="dxa"/>
            <w:shd w:val="clear" w:color="auto" w:fill="EEECE1" w:themeFill="background2"/>
            <w:vAlign w:val="center"/>
            <w:hideMark/>
          </w:tcPr>
          <w:p w14:paraId="4758976E"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4320" w:type="dxa"/>
            <w:gridSpan w:val="4"/>
            <w:shd w:val="clear" w:color="auto" w:fill="EEECE1" w:themeFill="background2"/>
            <w:noWrap/>
            <w:vAlign w:val="center"/>
            <w:hideMark/>
          </w:tcPr>
          <w:p w14:paraId="4758976F"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FXY Expansion</w:t>
            </w:r>
          </w:p>
        </w:tc>
        <w:tc>
          <w:tcPr>
            <w:tcW w:w="3367" w:type="dxa"/>
            <w:shd w:val="clear" w:color="auto" w:fill="EEECE1" w:themeFill="background2"/>
            <w:vAlign w:val="center"/>
            <w:hideMark/>
          </w:tcPr>
          <w:p w14:paraId="47589770"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2483" w:type="dxa"/>
            <w:shd w:val="clear" w:color="auto" w:fill="EEECE1" w:themeFill="background2"/>
            <w:vAlign w:val="center"/>
            <w:hideMark/>
          </w:tcPr>
          <w:p w14:paraId="47589771"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1350" w:type="dxa"/>
            <w:shd w:val="clear" w:color="auto" w:fill="EEECE1" w:themeFill="background2"/>
            <w:vAlign w:val="center"/>
            <w:hideMark/>
          </w:tcPr>
          <w:p w14:paraId="47589772"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1803" w:type="dxa"/>
            <w:shd w:val="clear" w:color="auto" w:fill="EEECE1" w:themeFill="background2"/>
            <w:vAlign w:val="center"/>
            <w:hideMark/>
          </w:tcPr>
          <w:p w14:paraId="47589773" w14:textId="77777777" w:rsidR="00F0016D" w:rsidRPr="00CD39D7" w:rsidRDefault="00F0016D" w:rsidP="00306136">
            <w:pPr>
              <w:tabs>
                <w:tab w:val="clear" w:pos="1134"/>
              </w:tabs>
              <w:spacing w:after="160" w:line="259" w:lineRule="auto"/>
              <w:jc w:val="left"/>
              <w:rPr>
                <w:rFonts w:eastAsiaTheme="minorHAnsi" w:cs="Calibri"/>
                <w:b/>
                <w:bCs/>
                <w:color w:val="000000"/>
                <w:sz w:val="16"/>
                <w:szCs w:val="16"/>
                <w:lang w:val="en-US"/>
              </w:rPr>
            </w:pPr>
            <w:r w:rsidRPr="00CD39D7">
              <w:rPr>
                <w:rFonts w:eastAsiaTheme="minorHAnsi" w:cs="Calibri"/>
                <w:b/>
                <w:bCs/>
                <w:color w:val="000000"/>
                <w:sz w:val="16"/>
                <w:szCs w:val="16"/>
                <w:lang w:val="en-US"/>
              </w:rPr>
              <w:t>GBON Regulation</w:t>
            </w:r>
          </w:p>
        </w:tc>
      </w:tr>
      <w:tr w:rsidR="00F0016D" w:rsidRPr="000E609B" w14:paraId="4758977A" w14:textId="77777777" w:rsidTr="00306136">
        <w:trPr>
          <w:trHeight w:val="283"/>
        </w:trPr>
        <w:tc>
          <w:tcPr>
            <w:tcW w:w="625" w:type="dxa"/>
            <w:shd w:val="clear" w:color="auto" w:fill="auto"/>
            <w:vAlign w:val="center"/>
            <w:hideMark/>
          </w:tcPr>
          <w:p w14:paraId="475897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1080" w:type="dxa"/>
            <w:shd w:val="clear" w:color="auto" w:fill="auto"/>
            <w:vAlign w:val="center"/>
            <w:hideMark/>
          </w:tcPr>
          <w:p w14:paraId="475897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9090" w:type="dxa"/>
            <w:gridSpan w:val="5"/>
            <w:shd w:val="clear" w:color="auto" w:fill="auto"/>
            <w:noWrap/>
            <w:vAlign w:val="center"/>
            <w:hideMark/>
          </w:tcPr>
          <w:p w14:paraId="475897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 time, horizontal and vertical co-ordinates</w:t>
            </w:r>
          </w:p>
        </w:tc>
        <w:tc>
          <w:tcPr>
            <w:tcW w:w="1350" w:type="dxa"/>
            <w:shd w:val="clear" w:color="auto" w:fill="auto"/>
            <w:vAlign w:val="center"/>
            <w:hideMark/>
          </w:tcPr>
          <w:p w14:paraId="475897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7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782" w14:textId="77777777" w:rsidTr="00306136">
        <w:trPr>
          <w:trHeight w:val="283"/>
        </w:trPr>
        <w:tc>
          <w:tcPr>
            <w:tcW w:w="625" w:type="dxa"/>
            <w:shd w:val="clear" w:color="auto" w:fill="auto"/>
            <w:vAlign w:val="center"/>
            <w:hideMark/>
          </w:tcPr>
          <w:p w14:paraId="475897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1080" w:type="dxa"/>
            <w:shd w:val="clear" w:color="auto" w:fill="auto"/>
            <w:vAlign w:val="center"/>
            <w:hideMark/>
          </w:tcPr>
          <w:p w14:paraId="475897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5527" w:type="dxa"/>
            <w:gridSpan w:val="3"/>
            <w:shd w:val="clear" w:color="auto" w:fill="auto"/>
            <w:noWrap/>
            <w:vAlign w:val="center"/>
            <w:hideMark/>
          </w:tcPr>
          <w:p w14:paraId="475897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w:t>
            </w:r>
          </w:p>
        </w:tc>
        <w:tc>
          <w:tcPr>
            <w:tcW w:w="2483" w:type="dxa"/>
            <w:shd w:val="clear" w:color="auto" w:fill="auto"/>
            <w:vAlign w:val="center"/>
            <w:hideMark/>
          </w:tcPr>
          <w:p w14:paraId="4758977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7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78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78C" w14:textId="77777777" w:rsidTr="00306136">
        <w:trPr>
          <w:trHeight w:val="283"/>
        </w:trPr>
        <w:tc>
          <w:tcPr>
            <w:tcW w:w="625" w:type="dxa"/>
            <w:shd w:val="clear" w:color="auto" w:fill="auto"/>
            <w:vAlign w:val="center"/>
            <w:hideMark/>
          </w:tcPr>
          <w:p w14:paraId="4758978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1080" w:type="dxa"/>
            <w:shd w:val="clear" w:color="auto" w:fill="auto"/>
            <w:vAlign w:val="center"/>
            <w:hideMark/>
          </w:tcPr>
          <w:p w14:paraId="475897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475897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0 01 001</w:t>
            </w:r>
          </w:p>
        </w:tc>
        <w:tc>
          <w:tcPr>
            <w:tcW w:w="1080" w:type="dxa"/>
            <w:shd w:val="clear" w:color="auto" w:fill="auto"/>
            <w:vAlign w:val="center"/>
            <w:hideMark/>
          </w:tcPr>
          <w:p w14:paraId="4758978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78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number</w:t>
            </w:r>
          </w:p>
        </w:tc>
        <w:tc>
          <w:tcPr>
            <w:tcW w:w="2483" w:type="dxa"/>
            <w:shd w:val="clear" w:color="auto" w:fill="auto"/>
            <w:vAlign w:val="center"/>
            <w:hideMark/>
          </w:tcPr>
          <w:p w14:paraId="4758978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7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78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1.2.1.3</w:t>
            </w:r>
          </w:p>
        </w:tc>
      </w:tr>
      <w:tr w:rsidR="00F0016D" w:rsidRPr="000E609B" w14:paraId="47589796" w14:textId="77777777" w:rsidTr="00306136">
        <w:trPr>
          <w:trHeight w:val="283"/>
        </w:trPr>
        <w:tc>
          <w:tcPr>
            <w:tcW w:w="625" w:type="dxa"/>
            <w:shd w:val="clear" w:color="auto" w:fill="auto"/>
            <w:vAlign w:val="center"/>
            <w:hideMark/>
          </w:tcPr>
          <w:p w14:paraId="4758978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1080" w:type="dxa"/>
            <w:shd w:val="clear" w:color="auto" w:fill="auto"/>
            <w:vAlign w:val="center"/>
            <w:hideMark/>
          </w:tcPr>
          <w:p w14:paraId="4758978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475897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0 01 002</w:t>
            </w:r>
          </w:p>
        </w:tc>
        <w:tc>
          <w:tcPr>
            <w:tcW w:w="1080" w:type="dxa"/>
            <w:shd w:val="clear" w:color="auto" w:fill="auto"/>
            <w:vAlign w:val="center"/>
            <w:hideMark/>
          </w:tcPr>
          <w:p w14:paraId="4758979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79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station number</w:t>
            </w:r>
          </w:p>
        </w:tc>
        <w:tc>
          <w:tcPr>
            <w:tcW w:w="2483" w:type="dxa"/>
            <w:shd w:val="clear" w:color="auto" w:fill="auto"/>
            <w:vAlign w:val="center"/>
            <w:hideMark/>
          </w:tcPr>
          <w:p w14:paraId="4758979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7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79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1.2.1.3</w:t>
            </w:r>
          </w:p>
        </w:tc>
      </w:tr>
      <w:tr w:rsidR="00F0016D" w:rsidRPr="000E609B" w14:paraId="475897A0" w14:textId="77777777" w:rsidTr="00306136">
        <w:trPr>
          <w:trHeight w:val="283"/>
        </w:trPr>
        <w:tc>
          <w:tcPr>
            <w:tcW w:w="625" w:type="dxa"/>
            <w:shd w:val="clear" w:color="auto" w:fill="auto"/>
            <w:vAlign w:val="center"/>
            <w:hideMark/>
          </w:tcPr>
          <w:p w14:paraId="4758979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1080" w:type="dxa"/>
            <w:shd w:val="clear" w:color="auto" w:fill="auto"/>
            <w:vAlign w:val="center"/>
            <w:hideMark/>
          </w:tcPr>
          <w:p w14:paraId="4758979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4758979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0 01 015</w:t>
            </w:r>
          </w:p>
        </w:tc>
        <w:tc>
          <w:tcPr>
            <w:tcW w:w="1080" w:type="dxa"/>
            <w:shd w:val="clear" w:color="auto" w:fill="auto"/>
            <w:vAlign w:val="center"/>
            <w:hideMark/>
          </w:tcPr>
          <w:p w14:paraId="4758979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7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Station or site name</w:t>
            </w:r>
          </w:p>
        </w:tc>
        <w:tc>
          <w:tcPr>
            <w:tcW w:w="2483" w:type="dxa"/>
            <w:shd w:val="clear" w:color="auto" w:fill="auto"/>
            <w:vAlign w:val="center"/>
            <w:hideMark/>
          </w:tcPr>
          <w:p w14:paraId="4758979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79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1803" w:type="dxa"/>
            <w:shd w:val="clear" w:color="auto" w:fill="auto"/>
            <w:vAlign w:val="center"/>
            <w:hideMark/>
          </w:tcPr>
          <w:p w14:paraId="4758979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7AA" w14:textId="77777777" w:rsidTr="00306136">
        <w:trPr>
          <w:trHeight w:val="283"/>
        </w:trPr>
        <w:tc>
          <w:tcPr>
            <w:tcW w:w="625" w:type="dxa"/>
            <w:shd w:val="clear" w:color="auto" w:fill="auto"/>
            <w:vAlign w:val="center"/>
            <w:hideMark/>
          </w:tcPr>
          <w:p w14:paraId="475897A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1080" w:type="dxa"/>
            <w:shd w:val="clear" w:color="auto" w:fill="auto"/>
            <w:vAlign w:val="center"/>
            <w:hideMark/>
          </w:tcPr>
          <w:p w14:paraId="475897A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475897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0 02 001</w:t>
            </w:r>
          </w:p>
        </w:tc>
        <w:tc>
          <w:tcPr>
            <w:tcW w:w="1080" w:type="dxa"/>
            <w:shd w:val="clear" w:color="auto" w:fill="auto"/>
            <w:vAlign w:val="center"/>
            <w:hideMark/>
          </w:tcPr>
          <w:p w14:paraId="475897A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7A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station</w:t>
            </w:r>
          </w:p>
        </w:tc>
        <w:tc>
          <w:tcPr>
            <w:tcW w:w="2483" w:type="dxa"/>
            <w:shd w:val="clear" w:color="auto" w:fill="auto"/>
            <w:vAlign w:val="center"/>
            <w:hideMark/>
          </w:tcPr>
          <w:p w14:paraId="475897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7A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7A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theme="minorHAnsi"/>
                <w:color w:val="000000"/>
                <w:sz w:val="18"/>
                <w:szCs w:val="18"/>
                <w:lang w:val="en-US"/>
              </w:rPr>
              <w:t>GBON 1.2.1.4</w:t>
            </w:r>
          </w:p>
        </w:tc>
      </w:tr>
      <w:tr w:rsidR="00F0016D" w:rsidRPr="000E609B" w14:paraId="475897B3" w14:textId="77777777" w:rsidTr="00306136">
        <w:trPr>
          <w:trHeight w:val="283"/>
        </w:trPr>
        <w:tc>
          <w:tcPr>
            <w:tcW w:w="625" w:type="dxa"/>
            <w:shd w:val="clear" w:color="auto" w:fill="auto"/>
            <w:vAlign w:val="center"/>
            <w:hideMark/>
          </w:tcPr>
          <w:p w14:paraId="475897A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1080" w:type="dxa"/>
            <w:shd w:val="clear" w:color="auto" w:fill="auto"/>
            <w:vAlign w:val="center"/>
            <w:hideMark/>
          </w:tcPr>
          <w:p w14:paraId="475897A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2160" w:type="dxa"/>
            <w:gridSpan w:val="2"/>
            <w:shd w:val="clear" w:color="auto" w:fill="auto"/>
            <w:noWrap/>
            <w:vAlign w:val="center"/>
            <w:hideMark/>
          </w:tcPr>
          <w:p w14:paraId="475897A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3367" w:type="dxa"/>
            <w:shd w:val="clear" w:color="auto" w:fill="auto"/>
            <w:noWrap/>
            <w:vAlign w:val="center"/>
            <w:hideMark/>
          </w:tcPr>
          <w:p w14:paraId="475897A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475897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7B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7B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F0016D" w:rsidRPr="000E609B" w14:paraId="475897BD" w14:textId="77777777" w:rsidTr="00306136">
        <w:trPr>
          <w:trHeight w:val="283"/>
        </w:trPr>
        <w:tc>
          <w:tcPr>
            <w:tcW w:w="625" w:type="dxa"/>
            <w:shd w:val="clear" w:color="auto" w:fill="auto"/>
            <w:vAlign w:val="center"/>
            <w:hideMark/>
          </w:tcPr>
          <w:p w14:paraId="475897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1080" w:type="dxa"/>
            <w:shd w:val="clear" w:color="auto" w:fill="auto"/>
            <w:vAlign w:val="center"/>
            <w:hideMark/>
          </w:tcPr>
          <w:p w14:paraId="475897B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B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475897B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1080" w:type="dxa"/>
            <w:shd w:val="clear" w:color="auto" w:fill="auto"/>
            <w:vAlign w:val="center"/>
            <w:hideMark/>
          </w:tcPr>
          <w:p w14:paraId="475897B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7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2483" w:type="dxa"/>
            <w:shd w:val="clear" w:color="auto" w:fill="auto"/>
            <w:vAlign w:val="center"/>
            <w:hideMark/>
          </w:tcPr>
          <w:p w14:paraId="475897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7B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1803" w:type="dxa"/>
            <w:shd w:val="clear" w:color="auto" w:fill="auto"/>
            <w:vAlign w:val="center"/>
            <w:hideMark/>
          </w:tcPr>
          <w:p w14:paraId="475897B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7C7" w14:textId="77777777" w:rsidTr="00306136">
        <w:trPr>
          <w:trHeight w:val="283"/>
        </w:trPr>
        <w:tc>
          <w:tcPr>
            <w:tcW w:w="625" w:type="dxa"/>
            <w:shd w:val="clear" w:color="auto" w:fill="auto"/>
            <w:vAlign w:val="center"/>
            <w:hideMark/>
          </w:tcPr>
          <w:p w14:paraId="475897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1080" w:type="dxa"/>
            <w:shd w:val="clear" w:color="auto" w:fill="auto"/>
            <w:vAlign w:val="center"/>
            <w:hideMark/>
          </w:tcPr>
          <w:p w14:paraId="475897B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C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475897C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1080" w:type="dxa"/>
            <w:shd w:val="clear" w:color="auto" w:fill="auto"/>
            <w:vAlign w:val="center"/>
            <w:hideMark/>
          </w:tcPr>
          <w:p w14:paraId="475897C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7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2483" w:type="dxa"/>
            <w:shd w:val="clear" w:color="auto" w:fill="auto"/>
            <w:vAlign w:val="center"/>
            <w:hideMark/>
          </w:tcPr>
          <w:p w14:paraId="475897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7C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1803" w:type="dxa"/>
            <w:shd w:val="clear" w:color="auto" w:fill="auto"/>
            <w:vAlign w:val="center"/>
            <w:hideMark/>
          </w:tcPr>
          <w:p w14:paraId="475897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7D1" w14:textId="77777777" w:rsidTr="00306136">
        <w:trPr>
          <w:trHeight w:val="283"/>
        </w:trPr>
        <w:tc>
          <w:tcPr>
            <w:tcW w:w="625" w:type="dxa"/>
            <w:shd w:val="clear" w:color="auto" w:fill="auto"/>
            <w:vAlign w:val="center"/>
            <w:hideMark/>
          </w:tcPr>
          <w:p w14:paraId="475897C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w:t>
            </w:r>
          </w:p>
        </w:tc>
        <w:tc>
          <w:tcPr>
            <w:tcW w:w="1080" w:type="dxa"/>
            <w:shd w:val="clear" w:color="auto" w:fill="auto"/>
            <w:vAlign w:val="center"/>
            <w:hideMark/>
          </w:tcPr>
          <w:p w14:paraId="475897C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C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475897C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1080" w:type="dxa"/>
            <w:shd w:val="clear" w:color="auto" w:fill="auto"/>
            <w:vAlign w:val="center"/>
            <w:hideMark/>
          </w:tcPr>
          <w:p w14:paraId="475897C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7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2483" w:type="dxa"/>
            <w:shd w:val="clear" w:color="auto" w:fill="auto"/>
            <w:vAlign w:val="center"/>
            <w:hideMark/>
          </w:tcPr>
          <w:p w14:paraId="475897C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7C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1803" w:type="dxa"/>
            <w:shd w:val="clear" w:color="auto" w:fill="auto"/>
            <w:vAlign w:val="center"/>
            <w:hideMark/>
          </w:tcPr>
          <w:p w14:paraId="475897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7DA" w14:textId="77777777" w:rsidTr="00306136">
        <w:trPr>
          <w:trHeight w:val="283"/>
        </w:trPr>
        <w:tc>
          <w:tcPr>
            <w:tcW w:w="625" w:type="dxa"/>
            <w:shd w:val="clear" w:color="auto" w:fill="auto"/>
            <w:vAlign w:val="center"/>
            <w:hideMark/>
          </w:tcPr>
          <w:p w14:paraId="475897D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1080" w:type="dxa"/>
            <w:shd w:val="clear" w:color="auto" w:fill="auto"/>
            <w:vAlign w:val="center"/>
            <w:hideMark/>
          </w:tcPr>
          <w:p w14:paraId="475897D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D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2160" w:type="dxa"/>
            <w:gridSpan w:val="2"/>
            <w:shd w:val="clear" w:color="auto" w:fill="auto"/>
            <w:noWrap/>
            <w:vAlign w:val="center"/>
            <w:hideMark/>
          </w:tcPr>
          <w:p w14:paraId="475897D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w:t>
            </w:r>
          </w:p>
        </w:tc>
        <w:tc>
          <w:tcPr>
            <w:tcW w:w="3367" w:type="dxa"/>
            <w:shd w:val="clear" w:color="auto" w:fill="auto"/>
            <w:noWrap/>
            <w:vAlign w:val="center"/>
            <w:hideMark/>
          </w:tcPr>
          <w:p w14:paraId="475897D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475897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7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7D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F0016D" w:rsidRPr="000E609B" w14:paraId="475897E4" w14:textId="77777777" w:rsidTr="00306136">
        <w:trPr>
          <w:trHeight w:val="283"/>
        </w:trPr>
        <w:tc>
          <w:tcPr>
            <w:tcW w:w="625" w:type="dxa"/>
            <w:shd w:val="clear" w:color="auto" w:fill="auto"/>
            <w:vAlign w:val="center"/>
            <w:hideMark/>
          </w:tcPr>
          <w:p w14:paraId="475897D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12</w:t>
            </w:r>
          </w:p>
        </w:tc>
        <w:tc>
          <w:tcPr>
            <w:tcW w:w="1080" w:type="dxa"/>
            <w:shd w:val="clear" w:color="auto" w:fill="auto"/>
            <w:vAlign w:val="center"/>
            <w:hideMark/>
          </w:tcPr>
          <w:p w14:paraId="475897D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080" w:type="dxa"/>
            <w:shd w:val="clear" w:color="auto" w:fill="auto"/>
            <w:vAlign w:val="center"/>
            <w:hideMark/>
          </w:tcPr>
          <w:p w14:paraId="475897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1080" w:type="dxa"/>
            <w:shd w:val="clear" w:color="auto" w:fill="auto"/>
            <w:vAlign w:val="center"/>
            <w:hideMark/>
          </w:tcPr>
          <w:p w14:paraId="475897D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7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2483" w:type="dxa"/>
            <w:shd w:val="clear" w:color="auto" w:fill="auto"/>
            <w:vAlign w:val="center"/>
            <w:hideMark/>
          </w:tcPr>
          <w:p w14:paraId="475897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7E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75897E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7EE" w14:textId="77777777" w:rsidTr="00306136">
        <w:trPr>
          <w:trHeight w:val="283"/>
        </w:trPr>
        <w:tc>
          <w:tcPr>
            <w:tcW w:w="625" w:type="dxa"/>
            <w:shd w:val="clear" w:color="auto" w:fill="auto"/>
            <w:vAlign w:val="center"/>
            <w:hideMark/>
          </w:tcPr>
          <w:p w14:paraId="475897E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1080" w:type="dxa"/>
            <w:shd w:val="clear" w:color="auto" w:fill="auto"/>
            <w:vAlign w:val="center"/>
            <w:hideMark/>
          </w:tcPr>
          <w:p w14:paraId="475897E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080" w:type="dxa"/>
            <w:shd w:val="clear" w:color="auto" w:fill="auto"/>
            <w:vAlign w:val="center"/>
            <w:hideMark/>
          </w:tcPr>
          <w:p w14:paraId="475897E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1080" w:type="dxa"/>
            <w:shd w:val="clear" w:color="auto" w:fill="auto"/>
            <w:vAlign w:val="center"/>
            <w:hideMark/>
          </w:tcPr>
          <w:p w14:paraId="475897E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7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2483" w:type="dxa"/>
            <w:shd w:val="clear" w:color="auto" w:fill="auto"/>
            <w:vAlign w:val="center"/>
            <w:hideMark/>
          </w:tcPr>
          <w:p w14:paraId="475897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7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75897E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7F6" w14:textId="77777777" w:rsidTr="00306136">
        <w:trPr>
          <w:trHeight w:val="283"/>
        </w:trPr>
        <w:tc>
          <w:tcPr>
            <w:tcW w:w="625" w:type="dxa"/>
            <w:shd w:val="clear" w:color="auto" w:fill="auto"/>
            <w:vAlign w:val="center"/>
            <w:hideMark/>
          </w:tcPr>
          <w:p w14:paraId="475897E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1080" w:type="dxa"/>
            <w:shd w:val="clear" w:color="auto" w:fill="auto"/>
            <w:vAlign w:val="center"/>
            <w:hideMark/>
          </w:tcPr>
          <w:p w14:paraId="475897F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F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5527" w:type="dxa"/>
            <w:gridSpan w:val="3"/>
            <w:shd w:val="clear" w:color="auto" w:fill="auto"/>
            <w:noWrap/>
            <w:vAlign w:val="center"/>
            <w:hideMark/>
          </w:tcPr>
          <w:p w14:paraId="475897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 </w:t>
            </w:r>
          </w:p>
        </w:tc>
        <w:tc>
          <w:tcPr>
            <w:tcW w:w="2483" w:type="dxa"/>
            <w:shd w:val="clear" w:color="auto" w:fill="auto"/>
            <w:vAlign w:val="center"/>
            <w:hideMark/>
          </w:tcPr>
          <w:p w14:paraId="475897F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7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7F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00" w14:textId="77777777" w:rsidTr="00306136">
        <w:trPr>
          <w:trHeight w:val="283"/>
        </w:trPr>
        <w:tc>
          <w:tcPr>
            <w:tcW w:w="625" w:type="dxa"/>
            <w:shd w:val="clear" w:color="auto" w:fill="auto"/>
            <w:vAlign w:val="center"/>
            <w:hideMark/>
          </w:tcPr>
          <w:p w14:paraId="475897F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1080" w:type="dxa"/>
            <w:shd w:val="clear" w:color="auto" w:fill="auto"/>
            <w:vAlign w:val="center"/>
            <w:hideMark/>
          </w:tcPr>
          <w:p w14:paraId="475897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7F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080" w:type="dxa"/>
            <w:shd w:val="clear" w:color="auto" w:fill="auto"/>
            <w:vAlign w:val="center"/>
            <w:hideMark/>
          </w:tcPr>
          <w:p w14:paraId="475897F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1080" w:type="dxa"/>
            <w:shd w:val="clear" w:color="auto" w:fill="auto"/>
            <w:vAlign w:val="center"/>
            <w:hideMark/>
          </w:tcPr>
          <w:p w14:paraId="475897F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7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2483" w:type="dxa"/>
            <w:shd w:val="clear" w:color="auto" w:fill="auto"/>
            <w:vAlign w:val="center"/>
            <w:hideMark/>
          </w:tcPr>
          <w:p w14:paraId="475897F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7F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1803" w:type="dxa"/>
            <w:shd w:val="clear" w:color="auto" w:fill="auto"/>
            <w:vAlign w:val="center"/>
            <w:hideMark/>
          </w:tcPr>
          <w:p w14:paraId="475897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F0016D" w:rsidRPr="000E609B" w14:paraId="4758980A" w14:textId="77777777" w:rsidTr="00306136">
        <w:trPr>
          <w:trHeight w:val="283"/>
        </w:trPr>
        <w:tc>
          <w:tcPr>
            <w:tcW w:w="625" w:type="dxa"/>
            <w:shd w:val="clear" w:color="auto" w:fill="auto"/>
            <w:vAlign w:val="center"/>
            <w:hideMark/>
          </w:tcPr>
          <w:p w14:paraId="4758980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1080" w:type="dxa"/>
            <w:shd w:val="clear" w:color="auto" w:fill="auto"/>
            <w:vAlign w:val="center"/>
            <w:hideMark/>
          </w:tcPr>
          <w:p w14:paraId="4758980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80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080" w:type="dxa"/>
            <w:shd w:val="clear" w:color="auto" w:fill="auto"/>
            <w:vAlign w:val="center"/>
            <w:hideMark/>
          </w:tcPr>
          <w:p w14:paraId="4758980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1080" w:type="dxa"/>
            <w:shd w:val="clear" w:color="auto" w:fill="auto"/>
            <w:vAlign w:val="center"/>
            <w:hideMark/>
          </w:tcPr>
          <w:p w14:paraId="475898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2483" w:type="dxa"/>
            <w:shd w:val="clear" w:color="auto" w:fill="auto"/>
            <w:vAlign w:val="center"/>
            <w:hideMark/>
          </w:tcPr>
          <w:p w14:paraId="4758980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1803" w:type="dxa"/>
            <w:shd w:val="clear" w:color="auto" w:fill="auto"/>
            <w:vAlign w:val="center"/>
            <w:hideMark/>
          </w:tcPr>
          <w:p w14:paraId="475898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F0016D" w:rsidRPr="000E609B" w14:paraId="47589814" w14:textId="77777777" w:rsidTr="00306136">
        <w:trPr>
          <w:trHeight w:val="283"/>
        </w:trPr>
        <w:tc>
          <w:tcPr>
            <w:tcW w:w="625" w:type="dxa"/>
            <w:shd w:val="clear" w:color="auto" w:fill="auto"/>
            <w:vAlign w:val="center"/>
            <w:hideMark/>
          </w:tcPr>
          <w:p w14:paraId="4758980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1080" w:type="dxa"/>
            <w:shd w:val="clear" w:color="auto" w:fill="auto"/>
            <w:vAlign w:val="center"/>
            <w:hideMark/>
          </w:tcPr>
          <w:p w14:paraId="4758980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80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1080" w:type="dxa"/>
            <w:shd w:val="clear" w:color="auto" w:fill="auto"/>
            <w:vAlign w:val="center"/>
            <w:hideMark/>
          </w:tcPr>
          <w:p w14:paraId="4758980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station ground above mean sea level </w:t>
            </w:r>
          </w:p>
        </w:tc>
        <w:tc>
          <w:tcPr>
            <w:tcW w:w="2483" w:type="dxa"/>
            <w:shd w:val="clear" w:color="auto" w:fill="auto"/>
            <w:vAlign w:val="center"/>
            <w:hideMark/>
          </w:tcPr>
          <w:p w14:paraId="4758981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758981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F0016D" w:rsidRPr="000E609B" w14:paraId="4758981E" w14:textId="77777777" w:rsidTr="00306136">
        <w:trPr>
          <w:trHeight w:val="283"/>
        </w:trPr>
        <w:tc>
          <w:tcPr>
            <w:tcW w:w="625" w:type="dxa"/>
            <w:shd w:val="clear" w:color="auto" w:fill="auto"/>
            <w:vAlign w:val="center"/>
            <w:hideMark/>
          </w:tcPr>
          <w:p w14:paraId="4758981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1080" w:type="dxa"/>
            <w:shd w:val="clear" w:color="auto" w:fill="auto"/>
            <w:vAlign w:val="center"/>
            <w:hideMark/>
          </w:tcPr>
          <w:p w14:paraId="4758981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758981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0 07 031</w:t>
            </w:r>
          </w:p>
        </w:tc>
        <w:tc>
          <w:tcPr>
            <w:tcW w:w="1080" w:type="dxa"/>
            <w:shd w:val="clear" w:color="auto" w:fill="auto"/>
            <w:vAlign w:val="center"/>
            <w:hideMark/>
          </w:tcPr>
          <w:p w14:paraId="4758981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1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barometer above mean sea level </w:t>
            </w:r>
          </w:p>
        </w:tc>
        <w:tc>
          <w:tcPr>
            <w:tcW w:w="2483" w:type="dxa"/>
            <w:shd w:val="clear" w:color="auto" w:fill="auto"/>
            <w:vAlign w:val="center"/>
            <w:hideMark/>
          </w:tcPr>
          <w:p w14:paraId="4758981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1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75898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F0016D" w:rsidRPr="000E609B" w14:paraId="47589826" w14:textId="77777777" w:rsidTr="00306136">
        <w:trPr>
          <w:trHeight w:val="283"/>
        </w:trPr>
        <w:tc>
          <w:tcPr>
            <w:tcW w:w="625" w:type="dxa"/>
            <w:shd w:val="clear" w:color="auto" w:fill="auto"/>
            <w:vAlign w:val="center"/>
            <w:hideMark/>
          </w:tcPr>
          <w:p w14:paraId="4758981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1080" w:type="dxa"/>
            <w:shd w:val="clear" w:color="auto" w:fill="auto"/>
            <w:vAlign w:val="center"/>
            <w:hideMark/>
          </w:tcPr>
          <w:p w14:paraId="4758982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3240" w:type="dxa"/>
            <w:gridSpan w:val="3"/>
            <w:shd w:val="clear" w:color="auto" w:fill="auto"/>
            <w:noWrap/>
            <w:vAlign w:val="center"/>
            <w:hideMark/>
          </w:tcPr>
          <w:p w14:paraId="4758982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c>
          <w:tcPr>
            <w:tcW w:w="3367" w:type="dxa"/>
            <w:shd w:val="clear" w:color="auto" w:fill="auto"/>
            <w:noWrap/>
            <w:vAlign w:val="center"/>
            <w:hideMark/>
          </w:tcPr>
          <w:p w14:paraId="475898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475898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noWrap/>
            <w:vAlign w:val="center"/>
            <w:hideMark/>
          </w:tcPr>
          <w:p w14:paraId="4758982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82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30" w14:textId="77777777" w:rsidTr="00306136">
        <w:trPr>
          <w:trHeight w:val="283"/>
        </w:trPr>
        <w:tc>
          <w:tcPr>
            <w:tcW w:w="625" w:type="dxa"/>
            <w:shd w:val="clear" w:color="auto" w:fill="auto"/>
            <w:vAlign w:val="center"/>
            <w:hideMark/>
          </w:tcPr>
          <w:p w14:paraId="475898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1080" w:type="dxa"/>
            <w:shd w:val="clear" w:color="auto" w:fill="auto"/>
            <w:vAlign w:val="center"/>
            <w:hideMark/>
          </w:tcPr>
          <w:p w14:paraId="475898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080" w:type="dxa"/>
            <w:shd w:val="clear" w:color="auto" w:fill="auto"/>
            <w:vAlign w:val="center"/>
            <w:hideMark/>
          </w:tcPr>
          <w:p w14:paraId="4758982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0 01 101</w:t>
            </w:r>
          </w:p>
        </w:tc>
        <w:tc>
          <w:tcPr>
            <w:tcW w:w="1080" w:type="dxa"/>
            <w:shd w:val="clear" w:color="auto" w:fill="auto"/>
            <w:vAlign w:val="center"/>
            <w:hideMark/>
          </w:tcPr>
          <w:p w14:paraId="4758982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2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identifier</w:t>
            </w:r>
          </w:p>
        </w:tc>
        <w:tc>
          <w:tcPr>
            <w:tcW w:w="2483" w:type="dxa"/>
            <w:shd w:val="clear" w:color="auto" w:fill="auto"/>
            <w:vAlign w:val="center"/>
            <w:hideMark/>
          </w:tcPr>
          <w:p w14:paraId="475898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2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8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3A" w14:textId="77777777" w:rsidTr="00306136">
        <w:trPr>
          <w:trHeight w:val="283"/>
        </w:trPr>
        <w:tc>
          <w:tcPr>
            <w:tcW w:w="625" w:type="dxa"/>
            <w:shd w:val="clear" w:color="auto" w:fill="auto"/>
            <w:vAlign w:val="center"/>
            <w:hideMark/>
          </w:tcPr>
          <w:p w14:paraId="475898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1080" w:type="dxa"/>
            <w:shd w:val="clear" w:color="auto" w:fill="auto"/>
            <w:vAlign w:val="center"/>
            <w:hideMark/>
          </w:tcPr>
          <w:p w14:paraId="475898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080" w:type="dxa"/>
            <w:shd w:val="clear" w:color="auto" w:fill="auto"/>
            <w:vAlign w:val="center"/>
            <w:hideMark/>
          </w:tcPr>
          <w:p w14:paraId="4758983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0 01 102</w:t>
            </w:r>
          </w:p>
        </w:tc>
        <w:tc>
          <w:tcPr>
            <w:tcW w:w="1080" w:type="dxa"/>
            <w:shd w:val="clear" w:color="auto" w:fill="auto"/>
            <w:vAlign w:val="center"/>
            <w:hideMark/>
          </w:tcPr>
          <w:p w14:paraId="4758983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3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3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number</w:t>
            </w:r>
          </w:p>
        </w:tc>
        <w:tc>
          <w:tcPr>
            <w:tcW w:w="2483" w:type="dxa"/>
            <w:shd w:val="clear" w:color="auto" w:fill="auto"/>
            <w:vAlign w:val="center"/>
            <w:hideMark/>
          </w:tcPr>
          <w:p w14:paraId="4758983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3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83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44" w14:textId="77777777" w:rsidTr="00306136">
        <w:trPr>
          <w:trHeight w:val="283"/>
        </w:trPr>
        <w:tc>
          <w:tcPr>
            <w:tcW w:w="625" w:type="dxa"/>
            <w:shd w:val="clear" w:color="auto" w:fill="auto"/>
            <w:vAlign w:val="center"/>
            <w:hideMark/>
          </w:tcPr>
          <w:p w14:paraId="4758983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1080" w:type="dxa"/>
            <w:shd w:val="clear" w:color="auto" w:fill="auto"/>
            <w:vAlign w:val="center"/>
            <w:hideMark/>
          </w:tcPr>
          <w:p w14:paraId="4758983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0 08 010</w:t>
            </w:r>
          </w:p>
        </w:tc>
        <w:tc>
          <w:tcPr>
            <w:tcW w:w="1080" w:type="dxa"/>
            <w:shd w:val="clear" w:color="auto" w:fill="auto"/>
            <w:vAlign w:val="center"/>
            <w:hideMark/>
          </w:tcPr>
          <w:p w14:paraId="475898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3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3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4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qualifier (for temperature data)</w:t>
            </w:r>
          </w:p>
        </w:tc>
        <w:tc>
          <w:tcPr>
            <w:tcW w:w="2483" w:type="dxa"/>
            <w:shd w:val="clear" w:color="auto" w:fill="auto"/>
            <w:vAlign w:val="center"/>
            <w:hideMark/>
          </w:tcPr>
          <w:p w14:paraId="475898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8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4B" w14:textId="77777777" w:rsidTr="00306136">
        <w:trPr>
          <w:trHeight w:val="283"/>
        </w:trPr>
        <w:tc>
          <w:tcPr>
            <w:tcW w:w="625" w:type="dxa"/>
            <w:shd w:val="clear" w:color="auto" w:fill="auto"/>
            <w:vAlign w:val="center"/>
            <w:hideMark/>
          </w:tcPr>
          <w:p w14:paraId="475898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1080" w:type="dxa"/>
            <w:shd w:val="clear" w:color="auto" w:fill="auto"/>
            <w:vAlign w:val="center"/>
            <w:hideMark/>
          </w:tcPr>
          <w:p w14:paraId="4758984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6607" w:type="dxa"/>
            <w:gridSpan w:val="4"/>
            <w:shd w:val="clear" w:color="auto" w:fill="auto"/>
            <w:vAlign w:val="center"/>
            <w:hideMark/>
          </w:tcPr>
          <w:p w14:paraId="4758984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instrumentation</w:t>
            </w:r>
          </w:p>
        </w:tc>
        <w:tc>
          <w:tcPr>
            <w:tcW w:w="2483" w:type="dxa"/>
            <w:shd w:val="clear" w:color="auto" w:fill="auto"/>
            <w:vAlign w:val="center"/>
            <w:hideMark/>
          </w:tcPr>
          <w:p w14:paraId="4758984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84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8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55" w14:textId="77777777" w:rsidTr="00306136">
        <w:trPr>
          <w:trHeight w:val="283"/>
        </w:trPr>
        <w:tc>
          <w:tcPr>
            <w:tcW w:w="625" w:type="dxa"/>
            <w:shd w:val="clear" w:color="auto" w:fill="auto"/>
            <w:vAlign w:val="center"/>
            <w:hideMark/>
          </w:tcPr>
          <w:p w14:paraId="475898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1080" w:type="dxa"/>
            <w:shd w:val="clear" w:color="auto" w:fill="auto"/>
            <w:vAlign w:val="center"/>
            <w:hideMark/>
          </w:tcPr>
          <w:p w14:paraId="475898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75898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0 02 180</w:t>
            </w:r>
          </w:p>
        </w:tc>
        <w:tc>
          <w:tcPr>
            <w:tcW w:w="1080" w:type="dxa"/>
            <w:shd w:val="clear" w:color="auto" w:fill="auto"/>
            <w:vAlign w:val="center"/>
            <w:hideMark/>
          </w:tcPr>
          <w:p w14:paraId="475898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5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Main present weather detecting system</w:t>
            </w:r>
          </w:p>
        </w:tc>
        <w:tc>
          <w:tcPr>
            <w:tcW w:w="2483" w:type="dxa"/>
            <w:shd w:val="clear" w:color="auto" w:fill="auto"/>
            <w:vAlign w:val="center"/>
            <w:hideMark/>
          </w:tcPr>
          <w:p w14:paraId="4758985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5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8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5F" w14:textId="77777777" w:rsidTr="00306136">
        <w:trPr>
          <w:trHeight w:val="283"/>
        </w:trPr>
        <w:tc>
          <w:tcPr>
            <w:tcW w:w="625" w:type="dxa"/>
            <w:shd w:val="clear" w:color="auto" w:fill="auto"/>
            <w:vAlign w:val="center"/>
            <w:hideMark/>
          </w:tcPr>
          <w:p w14:paraId="475898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1080" w:type="dxa"/>
            <w:shd w:val="clear" w:color="auto" w:fill="auto"/>
            <w:vAlign w:val="center"/>
            <w:hideMark/>
          </w:tcPr>
          <w:p w14:paraId="475898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75898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0 02 181</w:t>
            </w:r>
          </w:p>
        </w:tc>
        <w:tc>
          <w:tcPr>
            <w:tcW w:w="1080" w:type="dxa"/>
            <w:shd w:val="clear" w:color="auto" w:fill="auto"/>
            <w:vAlign w:val="center"/>
            <w:hideMark/>
          </w:tcPr>
          <w:p w14:paraId="4758985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5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5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Supplementary present weather sensor</w:t>
            </w:r>
          </w:p>
        </w:tc>
        <w:tc>
          <w:tcPr>
            <w:tcW w:w="2483" w:type="dxa"/>
            <w:shd w:val="clear" w:color="auto" w:fill="auto"/>
            <w:vAlign w:val="center"/>
            <w:hideMark/>
          </w:tcPr>
          <w:p w14:paraId="4758985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5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475898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69" w14:textId="77777777" w:rsidTr="00306136">
        <w:trPr>
          <w:trHeight w:val="283"/>
        </w:trPr>
        <w:tc>
          <w:tcPr>
            <w:tcW w:w="625" w:type="dxa"/>
            <w:shd w:val="clear" w:color="auto" w:fill="auto"/>
            <w:vAlign w:val="center"/>
            <w:hideMark/>
          </w:tcPr>
          <w:p w14:paraId="4758986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1080" w:type="dxa"/>
            <w:shd w:val="clear" w:color="auto" w:fill="auto"/>
            <w:vAlign w:val="center"/>
            <w:hideMark/>
          </w:tcPr>
          <w:p w14:paraId="475898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75898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0 02 182</w:t>
            </w:r>
          </w:p>
        </w:tc>
        <w:tc>
          <w:tcPr>
            <w:tcW w:w="1080" w:type="dxa"/>
            <w:shd w:val="clear" w:color="auto" w:fill="auto"/>
            <w:vAlign w:val="center"/>
            <w:hideMark/>
          </w:tcPr>
          <w:p w14:paraId="4758986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6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6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Visibility measurement system</w:t>
            </w:r>
          </w:p>
        </w:tc>
        <w:tc>
          <w:tcPr>
            <w:tcW w:w="2483" w:type="dxa"/>
            <w:shd w:val="clear" w:color="auto" w:fill="auto"/>
            <w:vAlign w:val="center"/>
            <w:hideMark/>
          </w:tcPr>
          <w:p w14:paraId="4758986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6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8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73" w14:textId="77777777" w:rsidTr="00306136">
        <w:trPr>
          <w:trHeight w:val="283"/>
        </w:trPr>
        <w:tc>
          <w:tcPr>
            <w:tcW w:w="625" w:type="dxa"/>
            <w:shd w:val="clear" w:color="auto" w:fill="auto"/>
            <w:vAlign w:val="center"/>
            <w:hideMark/>
          </w:tcPr>
          <w:p w14:paraId="475898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1080" w:type="dxa"/>
            <w:shd w:val="clear" w:color="auto" w:fill="auto"/>
            <w:vAlign w:val="center"/>
            <w:hideMark/>
          </w:tcPr>
          <w:p w14:paraId="4758986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758986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0 02 183</w:t>
            </w:r>
          </w:p>
        </w:tc>
        <w:tc>
          <w:tcPr>
            <w:tcW w:w="1080" w:type="dxa"/>
            <w:shd w:val="clear" w:color="auto" w:fill="auto"/>
            <w:vAlign w:val="center"/>
            <w:hideMark/>
          </w:tcPr>
          <w:p w14:paraId="4758986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6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6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detection system</w:t>
            </w:r>
          </w:p>
        </w:tc>
        <w:tc>
          <w:tcPr>
            <w:tcW w:w="2483" w:type="dxa"/>
            <w:shd w:val="clear" w:color="auto" w:fill="auto"/>
            <w:vAlign w:val="center"/>
            <w:hideMark/>
          </w:tcPr>
          <w:p w14:paraId="475898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7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8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7D" w14:textId="77777777" w:rsidTr="00306136">
        <w:trPr>
          <w:trHeight w:val="283"/>
        </w:trPr>
        <w:tc>
          <w:tcPr>
            <w:tcW w:w="625" w:type="dxa"/>
            <w:shd w:val="clear" w:color="auto" w:fill="auto"/>
            <w:vAlign w:val="center"/>
            <w:hideMark/>
          </w:tcPr>
          <w:p w14:paraId="475898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1080" w:type="dxa"/>
            <w:shd w:val="clear" w:color="auto" w:fill="auto"/>
            <w:vAlign w:val="center"/>
            <w:hideMark/>
          </w:tcPr>
          <w:p w14:paraId="475898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75898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0 02 184</w:t>
            </w:r>
          </w:p>
        </w:tc>
        <w:tc>
          <w:tcPr>
            <w:tcW w:w="1080" w:type="dxa"/>
            <w:shd w:val="clear" w:color="auto" w:fill="auto"/>
            <w:vAlign w:val="center"/>
            <w:hideMark/>
          </w:tcPr>
          <w:p w14:paraId="475898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lightning detection sensor</w:t>
            </w:r>
          </w:p>
        </w:tc>
        <w:tc>
          <w:tcPr>
            <w:tcW w:w="2483" w:type="dxa"/>
            <w:shd w:val="clear" w:color="auto" w:fill="auto"/>
            <w:vAlign w:val="center"/>
            <w:hideMark/>
          </w:tcPr>
          <w:p w14:paraId="475898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8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87" w14:textId="77777777" w:rsidTr="00306136">
        <w:trPr>
          <w:trHeight w:val="283"/>
        </w:trPr>
        <w:tc>
          <w:tcPr>
            <w:tcW w:w="625" w:type="dxa"/>
            <w:shd w:val="clear" w:color="auto" w:fill="auto"/>
            <w:vAlign w:val="center"/>
            <w:hideMark/>
          </w:tcPr>
          <w:p w14:paraId="475898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1080" w:type="dxa"/>
            <w:shd w:val="clear" w:color="auto" w:fill="auto"/>
            <w:vAlign w:val="center"/>
            <w:hideMark/>
          </w:tcPr>
          <w:p w14:paraId="4758987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75898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0 02 179</w:t>
            </w:r>
          </w:p>
        </w:tc>
        <w:tc>
          <w:tcPr>
            <w:tcW w:w="1080" w:type="dxa"/>
            <w:shd w:val="clear" w:color="auto" w:fill="auto"/>
            <w:vAlign w:val="center"/>
            <w:hideMark/>
          </w:tcPr>
          <w:p w14:paraId="4758988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8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8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Type of sky condition algorithm </w:t>
            </w:r>
          </w:p>
        </w:tc>
        <w:tc>
          <w:tcPr>
            <w:tcW w:w="2483" w:type="dxa"/>
            <w:shd w:val="clear" w:color="auto" w:fill="auto"/>
            <w:vAlign w:val="center"/>
            <w:hideMark/>
          </w:tcPr>
          <w:p w14:paraId="475898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8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91" w14:textId="77777777" w:rsidTr="00306136">
        <w:trPr>
          <w:trHeight w:val="283"/>
        </w:trPr>
        <w:tc>
          <w:tcPr>
            <w:tcW w:w="625" w:type="dxa"/>
            <w:shd w:val="clear" w:color="auto" w:fill="auto"/>
            <w:vAlign w:val="center"/>
            <w:hideMark/>
          </w:tcPr>
          <w:p w14:paraId="4758988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30</w:t>
            </w:r>
          </w:p>
        </w:tc>
        <w:tc>
          <w:tcPr>
            <w:tcW w:w="1080" w:type="dxa"/>
            <w:shd w:val="clear" w:color="auto" w:fill="auto"/>
            <w:vAlign w:val="center"/>
            <w:hideMark/>
          </w:tcPr>
          <w:p w14:paraId="4758988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75898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0 02 186</w:t>
            </w:r>
          </w:p>
        </w:tc>
        <w:tc>
          <w:tcPr>
            <w:tcW w:w="1080" w:type="dxa"/>
            <w:shd w:val="clear" w:color="auto" w:fill="auto"/>
            <w:vAlign w:val="center"/>
            <w:hideMark/>
          </w:tcPr>
          <w:p w14:paraId="4758988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8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8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precipitation phenomena</w:t>
            </w:r>
          </w:p>
        </w:tc>
        <w:tc>
          <w:tcPr>
            <w:tcW w:w="2483" w:type="dxa"/>
            <w:shd w:val="clear" w:color="auto" w:fill="auto"/>
            <w:vAlign w:val="center"/>
            <w:hideMark/>
          </w:tcPr>
          <w:p w14:paraId="4758988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475898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9B" w14:textId="77777777" w:rsidTr="00306136">
        <w:trPr>
          <w:trHeight w:val="283"/>
        </w:trPr>
        <w:tc>
          <w:tcPr>
            <w:tcW w:w="625" w:type="dxa"/>
            <w:shd w:val="clear" w:color="auto" w:fill="auto"/>
            <w:vAlign w:val="center"/>
            <w:hideMark/>
          </w:tcPr>
          <w:p w14:paraId="4758989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1080" w:type="dxa"/>
            <w:shd w:val="clear" w:color="auto" w:fill="auto"/>
            <w:vAlign w:val="center"/>
            <w:hideMark/>
          </w:tcPr>
          <w:p w14:paraId="4758989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75898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0 02 187</w:t>
            </w:r>
          </w:p>
        </w:tc>
        <w:tc>
          <w:tcPr>
            <w:tcW w:w="1080" w:type="dxa"/>
            <w:shd w:val="clear" w:color="auto" w:fill="auto"/>
            <w:vAlign w:val="center"/>
            <w:hideMark/>
          </w:tcPr>
          <w:p w14:paraId="4758989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9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9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other weather phenomena</w:t>
            </w:r>
          </w:p>
        </w:tc>
        <w:tc>
          <w:tcPr>
            <w:tcW w:w="2483" w:type="dxa"/>
            <w:shd w:val="clear" w:color="auto" w:fill="auto"/>
            <w:vAlign w:val="center"/>
            <w:hideMark/>
          </w:tcPr>
          <w:p w14:paraId="4758989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4758989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A5" w14:textId="77777777" w:rsidTr="00306136">
        <w:trPr>
          <w:trHeight w:val="283"/>
        </w:trPr>
        <w:tc>
          <w:tcPr>
            <w:tcW w:w="625" w:type="dxa"/>
            <w:shd w:val="clear" w:color="auto" w:fill="auto"/>
            <w:vAlign w:val="center"/>
            <w:hideMark/>
          </w:tcPr>
          <w:p w14:paraId="475898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32</w:t>
            </w:r>
          </w:p>
        </w:tc>
        <w:tc>
          <w:tcPr>
            <w:tcW w:w="1080" w:type="dxa"/>
            <w:shd w:val="clear" w:color="auto" w:fill="auto"/>
            <w:vAlign w:val="center"/>
            <w:hideMark/>
          </w:tcPr>
          <w:p w14:paraId="4758989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758989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0 02 188</w:t>
            </w:r>
          </w:p>
        </w:tc>
        <w:tc>
          <w:tcPr>
            <w:tcW w:w="1080" w:type="dxa"/>
            <w:shd w:val="clear" w:color="auto" w:fill="auto"/>
            <w:vAlign w:val="center"/>
            <w:hideMark/>
          </w:tcPr>
          <w:p w14:paraId="4758989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A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A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obscuration</w:t>
            </w:r>
          </w:p>
        </w:tc>
        <w:tc>
          <w:tcPr>
            <w:tcW w:w="2483" w:type="dxa"/>
            <w:shd w:val="clear" w:color="auto" w:fill="auto"/>
            <w:vAlign w:val="center"/>
            <w:hideMark/>
          </w:tcPr>
          <w:p w14:paraId="475898A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475898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AF" w14:textId="77777777" w:rsidTr="00306136">
        <w:trPr>
          <w:trHeight w:val="283"/>
        </w:trPr>
        <w:tc>
          <w:tcPr>
            <w:tcW w:w="625" w:type="dxa"/>
            <w:shd w:val="clear" w:color="auto" w:fill="auto"/>
            <w:vAlign w:val="center"/>
            <w:hideMark/>
          </w:tcPr>
          <w:p w14:paraId="475898A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33</w:t>
            </w:r>
          </w:p>
        </w:tc>
        <w:tc>
          <w:tcPr>
            <w:tcW w:w="1080" w:type="dxa"/>
            <w:shd w:val="clear" w:color="auto" w:fill="auto"/>
            <w:vAlign w:val="center"/>
            <w:hideMark/>
          </w:tcPr>
          <w:p w14:paraId="475898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75898A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0 02 189</w:t>
            </w:r>
          </w:p>
        </w:tc>
        <w:tc>
          <w:tcPr>
            <w:tcW w:w="1080" w:type="dxa"/>
            <w:shd w:val="clear" w:color="auto" w:fill="auto"/>
            <w:vAlign w:val="center"/>
            <w:hideMark/>
          </w:tcPr>
          <w:p w14:paraId="475898A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8A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A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discriminate lightning strikes</w:t>
            </w:r>
          </w:p>
        </w:tc>
        <w:tc>
          <w:tcPr>
            <w:tcW w:w="2483" w:type="dxa"/>
            <w:shd w:val="clear" w:color="auto" w:fill="auto"/>
            <w:vAlign w:val="center"/>
            <w:hideMark/>
          </w:tcPr>
          <w:p w14:paraId="475898A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475898A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B6" w14:textId="77777777" w:rsidTr="00306136">
        <w:trPr>
          <w:trHeight w:val="283"/>
        </w:trPr>
        <w:tc>
          <w:tcPr>
            <w:tcW w:w="625" w:type="dxa"/>
            <w:shd w:val="clear" w:color="auto" w:fill="auto"/>
            <w:vAlign w:val="center"/>
            <w:hideMark/>
          </w:tcPr>
          <w:p w14:paraId="475898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34</w:t>
            </w:r>
          </w:p>
        </w:tc>
        <w:tc>
          <w:tcPr>
            <w:tcW w:w="1080" w:type="dxa"/>
            <w:shd w:val="clear" w:color="auto" w:fill="auto"/>
            <w:vAlign w:val="center"/>
            <w:hideMark/>
          </w:tcPr>
          <w:p w14:paraId="475898B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6607" w:type="dxa"/>
            <w:gridSpan w:val="4"/>
            <w:shd w:val="clear" w:color="auto" w:fill="auto"/>
            <w:noWrap/>
            <w:vAlign w:val="center"/>
            <w:hideMark/>
          </w:tcPr>
          <w:p w14:paraId="475898B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“Instantaneous” data of sequence 307096 </w:t>
            </w:r>
          </w:p>
        </w:tc>
        <w:tc>
          <w:tcPr>
            <w:tcW w:w="2483" w:type="dxa"/>
            <w:shd w:val="clear" w:color="auto" w:fill="auto"/>
            <w:vAlign w:val="center"/>
            <w:hideMark/>
          </w:tcPr>
          <w:p w14:paraId="475898B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8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8B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BF" w14:textId="77777777" w:rsidTr="00306136">
        <w:trPr>
          <w:trHeight w:val="283"/>
        </w:trPr>
        <w:tc>
          <w:tcPr>
            <w:tcW w:w="625" w:type="dxa"/>
            <w:shd w:val="clear" w:color="auto" w:fill="auto"/>
            <w:vAlign w:val="center"/>
            <w:hideMark/>
          </w:tcPr>
          <w:p w14:paraId="475898B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35</w:t>
            </w:r>
          </w:p>
        </w:tc>
        <w:tc>
          <w:tcPr>
            <w:tcW w:w="1080" w:type="dxa"/>
            <w:shd w:val="clear" w:color="auto" w:fill="auto"/>
            <w:vAlign w:val="center"/>
            <w:hideMark/>
          </w:tcPr>
          <w:p w14:paraId="475898B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8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2160" w:type="dxa"/>
            <w:gridSpan w:val="2"/>
            <w:shd w:val="clear" w:color="auto" w:fill="auto"/>
            <w:noWrap/>
            <w:vAlign w:val="center"/>
            <w:hideMark/>
          </w:tcPr>
          <w:p w14:paraId="475898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information</w:t>
            </w:r>
          </w:p>
        </w:tc>
        <w:tc>
          <w:tcPr>
            <w:tcW w:w="3367" w:type="dxa"/>
            <w:shd w:val="clear" w:color="auto" w:fill="auto"/>
            <w:noWrap/>
            <w:vAlign w:val="center"/>
            <w:hideMark/>
          </w:tcPr>
          <w:p w14:paraId="475898B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475898B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8B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8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C8" w14:textId="77777777" w:rsidTr="00306136">
        <w:trPr>
          <w:trHeight w:val="283"/>
        </w:trPr>
        <w:tc>
          <w:tcPr>
            <w:tcW w:w="625" w:type="dxa"/>
            <w:shd w:val="clear" w:color="auto" w:fill="auto"/>
            <w:vAlign w:val="center"/>
            <w:hideMark/>
          </w:tcPr>
          <w:p w14:paraId="475898C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36</w:t>
            </w:r>
          </w:p>
        </w:tc>
        <w:tc>
          <w:tcPr>
            <w:tcW w:w="1080" w:type="dxa"/>
            <w:shd w:val="clear" w:color="auto" w:fill="auto"/>
            <w:vAlign w:val="center"/>
            <w:hideMark/>
          </w:tcPr>
          <w:p w14:paraId="475898C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8C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475898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4447" w:type="dxa"/>
            <w:gridSpan w:val="2"/>
            <w:shd w:val="clear" w:color="auto" w:fill="auto"/>
            <w:noWrap/>
            <w:vAlign w:val="center"/>
            <w:hideMark/>
          </w:tcPr>
          <w:p w14:paraId="475898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and 3-hour pressure change</w:t>
            </w:r>
          </w:p>
        </w:tc>
        <w:tc>
          <w:tcPr>
            <w:tcW w:w="2483" w:type="dxa"/>
            <w:shd w:val="clear" w:color="auto" w:fill="auto"/>
            <w:vAlign w:val="center"/>
            <w:hideMark/>
          </w:tcPr>
          <w:p w14:paraId="475898C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8C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D2" w14:textId="77777777" w:rsidTr="00306136">
        <w:trPr>
          <w:trHeight w:val="283"/>
        </w:trPr>
        <w:tc>
          <w:tcPr>
            <w:tcW w:w="625" w:type="dxa"/>
            <w:shd w:val="clear" w:color="auto" w:fill="auto"/>
            <w:vAlign w:val="center"/>
            <w:hideMark/>
          </w:tcPr>
          <w:p w14:paraId="475898C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37</w:t>
            </w:r>
          </w:p>
        </w:tc>
        <w:tc>
          <w:tcPr>
            <w:tcW w:w="1080" w:type="dxa"/>
            <w:shd w:val="clear" w:color="auto" w:fill="auto"/>
            <w:vAlign w:val="center"/>
            <w:hideMark/>
          </w:tcPr>
          <w:p w14:paraId="475898C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8C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475898C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475898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0 10 004</w:t>
            </w:r>
          </w:p>
        </w:tc>
        <w:tc>
          <w:tcPr>
            <w:tcW w:w="3367" w:type="dxa"/>
            <w:shd w:val="clear" w:color="auto" w:fill="auto"/>
            <w:vAlign w:val="center"/>
            <w:hideMark/>
          </w:tcPr>
          <w:p w14:paraId="475898C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475898C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Station level </w:t>
            </w:r>
          </w:p>
        </w:tc>
        <w:tc>
          <w:tcPr>
            <w:tcW w:w="1350" w:type="dxa"/>
            <w:shd w:val="clear" w:color="auto" w:fill="auto"/>
            <w:vAlign w:val="center"/>
            <w:hideMark/>
          </w:tcPr>
          <w:p w14:paraId="475898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475898D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 GBON 1.2.2.2</w:t>
            </w:r>
          </w:p>
        </w:tc>
      </w:tr>
      <w:tr w:rsidR="00F0016D" w:rsidRPr="000E609B" w14:paraId="475898DC" w14:textId="77777777" w:rsidTr="00306136">
        <w:trPr>
          <w:trHeight w:val="283"/>
        </w:trPr>
        <w:tc>
          <w:tcPr>
            <w:tcW w:w="625" w:type="dxa"/>
            <w:shd w:val="clear" w:color="auto" w:fill="auto"/>
            <w:vAlign w:val="center"/>
            <w:hideMark/>
          </w:tcPr>
          <w:p w14:paraId="475898D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38</w:t>
            </w:r>
          </w:p>
        </w:tc>
        <w:tc>
          <w:tcPr>
            <w:tcW w:w="1080" w:type="dxa"/>
            <w:shd w:val="clear" w:color="auto" w:fill="auto"/>
            <w:vAlign w:val="center"/>
            <w:hideMark/>
          </w:tcPr>
          <w:p w14:paraId="475898D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8D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475898D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475898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0 10 051</w:t>
            </w:r>
          </w:p>
        </w:tc>
        <w:tc>
          <w:tcPr>
            <w:tcW w:w="3367" w:type="dxa"/>
            <w:shd w:val="clear" w:color="auto" w:fill="auto"/>
            <w:vAlign w:val="center"/>
            <w:hideMark/>
          </w:tcPr>
          <w:p w14:paraId="475898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reduced to mean sea level</w:t>
            </w:r>
          </w:p>
        </w:tc>
        <w:tc>
          <w:tcPr>
            <w:tcW w:w="2483" w:type="dxa"/>
            <w:shd w:val="clear" w:color="auto" w:fill="auto"/>
            <w:vAlign w:val="center"/>
            <w:hideMark/>
          </w:tcPr>
          <w:p w14:paraId="475898D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D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475898D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w:t>
            </w:r>
          </w:p>
        </w:tc>
      </w:tr>
      <w:tr w:rsidR="00F0016D" w:rsidRPr="000E609B" w14:paraId="475898E6" w14:textId="77777777" w:rsidTr="00306136">
        <w:trPr>
          <w:trHeight w:val="283"/>
        </w:trPr>
        <w:tc>
          <w:tcPr>
            <w:tcW w:w="625" w:type="dxa"/>
            <w:shd w:val="clear" w:color="auto" w:fill="auto"/>
            <w:vAlign w:val="center"/>
            <w:hideMark/>
          </w:tcPr>
          <w:p w14:paraId="475898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39</w:t>
            </w:r>
          </w:p>
        </w:tc>
        <w:tc>
          <w:tcPr>
            <w:tcW w:w="1080" w:type="dxa"/>
            <w:shd w:val="clear" w:color="auto" w:fill="auto"/>
            <w:vAlign w:val="center"/>
            <w:hideMark/>
          </w:tcPr>
          <w:p w14:paraId="475898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8D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475898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475898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0 10 061</w:t>
            </w:r>
          </w:p>
        </w:tc>
        <w:tc>
          <w:tcPr>
            <w:tcW w:w="3367" w:type="dxa"/>
            <w:shd w:val="clear" w:color="auto" w:fill="auto"/>
            <w:vAlign w:val="center"/>
            <w:hideMark/>
          </w:tcPr>
          <w:p w14:paraId="475898E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3-hour pressure change</w:t>
            </w:r>
          </w:p>
        </w:tc>
        <w:tc>
          <w:tcPr>
            <w:tcW w:w="2483" w:type="dxa"/>
            <w:shd w:val="clear" w:color="auto" w:fill="auto"/>
            <w:vAlign w:val="center"/>
            <w:hideMark/>
          </w:tcPr>
          <w:p w14:paraId="475898E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E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475898E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F0" w14:textId="77777777" w:rsidTr="00306136">
        <w:trPr>
          <w:trHeight w:val="283"/>
        </w:trPr>
        <w:tc>
          <w:tcPr>
            <w:tcW w:w="625" w:type="dxa"/>
            <w:shd w:val="clear" w:color="auto" w:fill="auto"/>
            <w:vAlign w:val="center"/>
            <w:hideMark/>
          </w:tcPr>
          <w:p w14:paraId="475898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40</w:t>
            </w:r>
          </w:p>
        </w:tc>
        <w:tc>
          <w:tcPr>
            <w:tcW w:w="1080" w:type="dxa"/>
            <w:shd w:val="clear" w:color="auto" w:fill="auto"/>
            <w:vAlign w:val="center"/>
            <w:hideMark/>
          </w:tcPr>
          <w:p w14:paraId="475898E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8E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475898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475898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0 10 063</w:t>
            </w:r>
          </w:p>
        </w:tc>
        <w:tc>
          <w:tcPr>
            <w:tcW w:w="3367" w:type="dxa"/>
            <w:shd w:val="clear" w:color="auto" w:fill="auto"/>
            <w:vAlign w:val="center"/>
            <w:hideMark/>
          </w:tcPr>
          <w:p w14:paraId="475898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Characteristic of pressure tendency</w:t>
            </w:r>
          </w:p>
        </w:tc>
        <w:tc>
          <w:tcPr>
            <w:tcW w:w="2483" w:type="dxa"/>
            <w:shd w:val="clear" w:color="auto" w:fill="auto"/>
            <w:vAlign w:val="center"/>
            <w:hideMark/>
          </w:tcPr>
          <w:p w14:paraId="475898E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E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8E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8FA" w14:textId="77777777" w:rsidTr="00306136">
        <w:trPr>
          <w:trHeight w:val="283"/>
        </w:trPr>
        <w:tc>
          <w:tcPr>
            <w:tcW w:w="625" w:type="dxa"/>
            <w:shd w:val="clear" w:color="auto" w:fill="auto"/>
            <w:vAlign w:val="center"/>
            <w:hideMark/>
          </w:tcPr>
          <w:p w14:paraId="475898F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41</w:t>
            </w:r>
          </w:p>
        </w:tc>
        <w:tc>
          <w:tcPr>
            <w:tcW w:w="1080" w:type="dxa"/>
            <w:shd w:val="clear" w:color="auto" w:fill="auto"/>
            <w:vAlign w:val="center"/>
            <w:hideMark/>
          </w:tcPr>
          <w:p w14:paraId="475898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8F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475898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0 10 062</w:t>
            </w:r>
          </w:p>
        </w:tc>
        <w:tc>
          <w:tcPr>
            <w:tcW w:w="1080" w:type="dxa"/>
            <w:shd w:val="clear" w:color="auto" w:fill="auto"/>
            <w:vAlign w:val="center"/>
            <w:hideMark/>
          </w:tcPr>
          <w:p w14:paraId="475898F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8F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24-hour pressure change       </w:t>
            </w:r>
          </w:p>
        </w:tc>
        <w:tc>
          <w:tcPr>
            <w:tcW w:w="2483" w:type="dxa"/>
            <w:shd w:val="clear" w:color="auto" w:fill="auto"/>
            <w:vAlign w:val="center"/>
            <w:hideMark/>
          </w:tcPr>
          <w:p w14:paraId="475898F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8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475898F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04" w14:textId="77777777" w:rsidTr="00306136">
        <w:trPr>
          <w:trHeight w:val="283"/>
        </w:trPr>
        <w:tc>
          <w:tcPr>
            <w:tcW w:w="625" w:type="dxa"/>
            <w:shd w:val="clear" w:color="auto" w:fill="auto"/>
            <w:vAlign w:val="center"/>
            <w:hideMark/>
          </w:tcPr>
          <w:p w14:paraId="475898F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42</w:t>
            </w:r>
          </w:p>
        </w:tc>
        <w:tc>
          <w:tcPr>
            <w:tcW w:w="1080" w:type="dxa"/>
            <w:shd w:val="clear" w:color="auto" w:fill="auto"/>
            <w:vAlign w:val="center"/>
            <w:hideMark/>
          </w:tcPr>
          <w:p w14:paraId="475898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8F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475898F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1080" w:type="dxa"/>
            <w:shd w:val="clear" w:color="auto" w:fill="auto"/>
            <w:vAlign w:val="center"/>
            <w:hideMark/>
          </w:tcPr>
          <w:p w14:paraId="475898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0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4758990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Standard level</w:t>
            </w:r>
          </w:p>
        </w:tc>
        <w:tc>
          <w:tcPr>
            <w:tcW w:w="1350" w:type="dxa"/>
            <w:shd w:val="clear" w:color="auto" w:fill="auto"/>
            <w:vAlign w:val="center"/>
            <w:hideMark/>
          </w:tcPr>
          <w:p w14:paraId="4758990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47589903"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p>
        </w:tc>
      </w:tr>
      <w:tr w:rsidR="00F0016D" w:rsidRPr="000E609B" w14:paraId="4758990E" w14:textId="77777777" w:rsidTr="00306136">
        <w:trPr>
          <w:trHeight w:val="283"/>
        </w:trPr>
        <w:tc>
          <w:tcPr>
            <w:tcW w:w="625" w:type="dxa"/>
            <w:shd w:val="clear" w:color="auto" w:fill="auto"/>
            <w:vAlign w:val="center"/>
            <w:hideMark/>
          </w:tcPr>
          <w:p w14:paraId="475899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43</w:t>
            </w:r>
          </w:p>
        </w:tc>
        <w:tc>
          <w:tcPr>
            <w:tcW w:w="1080" w:type="dxa"/>
            <w:shd w:val="clear" w:color="auto" w:fill="auto"/>
            <w:vAlign w:val="center"/>
            <w:hideMark/>
          </w:tcPr>
          <w:p w14:paraId="475899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0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475899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0 10 009</w:t>
            </w:r>
          </w:p>
        </w:tc>
        <w:tc>
          <w:tcPr>
            <w:tcW w:w="1080" w:type="dxa"/>
            <w:shd w:val="clear" w:color="auto" w:fill="auto"/>
            <w:vAlign w:val="center"/>
            <w:hideMark/>
          </w:tcPr>
          <w:p w14:paraId="475899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0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Geopotential height </w:t>
            </w:r>
          </w:p>
        </w:tc>
        <w:tc>
          <w:tcPr>
            <w:tcW w:w="2483" w:type="dxa"/>
            <w:shd w:val="clear" w:color="auto" w:fill="auto"/>
            <w:vAlign w:val="center"/>
            <w:hideMark/>
          </w:tcPr>
          <w:p w14:paraId="4758990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0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roofErr w:type="spellStart"/>
            <w:r w:rsidRPr="000E609B">
              <w:rPr>
                <w:rFonts w:eastAsiaTheme="minorHAnsi" w:cs="Calibri"/>
                <w:color w:val="000000"/>
                <w:sz w:val="18"/>
                <w:szCs w:val="18"/>
                <w:lang w:val="en-US"/>
              </w:rPr>
              <w:t>gpm</w:t>
            </w:r>
            <w:proofErr w:type="spellEnd"/>
            <w:r w:rsidRPr="000E609B">
              <w:rPr>
                <w:rFonts w:eastAsiaTheme="minorHAnsi" w:cs="Calibri"/>
                <w:color w:val="000000"/>
                <w:sz w:val="18"/>
                <w:szCs w:val="18"/>
                <w:lang w:val="en-US"/>
              </w:rPr>
              <w:t>, 0</w:t>
            </w:r>
          </w:p>
        </w:tc>
        <w:tc>
          <w:tcPr>
            <w:tcW w:w="1803" w:type="dxa"/>
            <w:shd w:val="clear" w:color="auto" w:fill="auto"/>
            <w:vAlign w:val="center"/>
            <w:hideMark/>
          </w:tcPr>
          <w:p w14:paraId="4758990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w:t>
            </w:r>
          </w:p>
        </w:tc>
      </w:tr>
      <w:tr w:rsidR="00F0016D" w:rsidRPr="000E609B" w14:paraId="47589916" w14:textId="77777777" w:rsidTr="00306136">
        <w:trPr>
          <w:trHeight w:val="283"/>
        </w:trPr>
        <w:tc>
          <w:tcPr>
            <w:tcW w:w="625" w:type="dxa"/>
            <w:shd w:val="clear" w:color="auto" w:fill="auto"/>
            <w:vAlign w:val="center"/>
            <w:hideMark/>
          </w:tcPr>
          <w:p w14:paraId="475899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44</w:t>
            </w:r>
          </w:p>
        </w:tc>
        <w:tc>
          <w:tcPr>
            <w:tcW w:w="1080" w:type="dxa"/>
            <w:shd w:val="clear" w:color="auto" w:fill="auto"/>
            <w:vAlign w:val="center"/>
            <w:hideMark/>
          </w:tcPr>
          <w:p w14:paraId="475899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1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5527" w:type="dxa"/>
            <w:gridSpan w:val="3"/>
            <w:shd w:val="clear" w:color="auto" w:fill="auto"/>
            <w:noWrap/>
            <w:vAlign w:val="center"/>
            <w:hideMark/>
          </w:tcPr>
          <w:p w14:paraId="475899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and humidity data</w:t>
            </w:r>
          </w:p>
        </w:tc>
        <w:tc>
          <w:tcPr>
            <w:tcW w:w="2483" w:type="dxa"/>
            <w:shd w:val="clear" w:color="auto" w:fill="auto"/>
            <w:vAlign w:val="center"/>
            <w:hideMark/>
          </w:tcPr>
          <w:p w14:paraId="4758991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91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915"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p>
        </w:tc>
      </w:tr>
      <w:tr w:rsidR="00F0016D" w:rsidRPr="000E609B" w14:paraId="47589920" w14:textId="77777777" w:rsidTr="00306136">
        <w:trPr>
          <w:trHeight w:val="283"/>
        </w:trPr>
        <w:tc>
          <w:tcPr>
            <w:tcW w:w="625" w:type="dxa"/>
            <w:shd w:val="clear" w:color="auto" w:fill="auto"/>
            <w:vAlign w:val="center"/>
            <w:hideMark/>
          </w:tcPr>
          <w:p w14:paraId="4758991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45</w:t>
            </w:r>
          </w:p>
        </w:tc>
        <w:tc>
          <w:tcPr>
            <w:tcW w:w="1080" w:type="dxa"/>
            <w:shd w:val="clear" w:color="auto" w:fill="auto"/>
            <w:vAlign w:val="center"/>
            <w:hideMark/>
          </w:tcPr>
          <w:p w14:paraId="4758991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4758991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4758991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1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475899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1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758991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F0016D" w:rsidRPr="000E609B" w14:paraId="4758992A" w14:textId="77777777" w:rsidTr="00306136">
        <w:trPr>
          <w:trHeight w:val="283"/>
        </w:trPr>
        <w:tc>
          <w:tcPr>
            <w:tcW w:w="625" w:type="dxa"/>
            <w:shd w:val="clear" w:color="auto" w:fill="auto"/>
            <w:vAlign w:val="center"/>
            <w:hideMark/>
          </w:tcPr>
          <w:p w14:paraId="4758992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46</w:t>
            </w:r>
          </w:p>
        </w:tc>
        <w:tc>
          <w:tcPr>
            <w:tcW w:w="1080" w:type="dxa"/>
            <w:shd w:val="clear" w:color="auto" w:fill="auto"/>
            <w:vAlign w:val="center"/>
            <w:hideMark/>
          </w:tcPr>
          <w:p w14:paraId="475899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4758992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758992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75899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758992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34" w14:textId="77777777" w:rsidTr="00306136">
        <w:trPr>
          <w:trHeight w:val="283"/>
        </w:trPr>
        <w:tc>
          <w:tcPr>
            <w:tcW w:w="625" w:type="dxa"/>
            <w:shd w:val="clear" w:color="auto" w:fill="auto"/>
            <w:vAlign w:val="center"/>
            <w:hideMark/>
          </w:tcPr>
          <w:p w14:paraId="4758992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47</w:t>
            </w:r>
          </w:p>
        </w:tc>
        <w:tc>
          <w:tcPr>
            <w:tcW w:w="1080" w:type="dxa"/>
            <w:shd w:val="clear" w:color="auto" w:fill="auto"/>
            <w:vAlign w:val="center"/>
            <w:hideMark/>
          </w:tcPr>
          <w:p w14:paraId="475899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4758992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080" w:type="dxa"/>
            <w:shd w:val="clear" w:color="auto" w:fill="auto"/>
            <w:vAlign w:val="center"/>
            <w:hideMark/>
          </w:tcPr>
          <w:p w14:paraId="475899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483" w:type="dxa"/>
            <w:shd w:val="clear" w:color="auto" w:fill="auto"/>
            <w:vAlign w:val="center"/>
            <w:hideMark/>
          </w:tcPr>
          <w:p w14:paraId="475899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475899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47589933"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1.2.2.4</w:t>
            </w:r>
          </w:p>
        </w:tc>
      </w:tr>
      <w:tr w:rsidR="00F0016D" w:rsidRPr="000E609B" w14:paraId="4758993E" w14:textId="77777777" w:rsidTr="00306136">
        <w:trPr>
          <w:trHeight w:val="283"/>
        </w:trPr>
        <w:tc>
          <w:tcPr>
            <w:tcW w:w="625" w:type="dxa"/>
            <w:shd w:val="clear" w:color="auto" w:fill="auto"/>
            <w:vAlign w:val="center"/>
            <w:hideMark/>
          </w:tcPr>
          <w:p w14:paraId="4758993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48</w:t>
            </w:r>
          </w:p>
        </w:tc>
        <w:tc>
          <w:tcPr>
            <w:tcW w:w="1080" w:type="dxa"/>
            <w:shd w:val="clear" w:color="auto" w:fill="auto"/>
            <w:vAlign w:val="center"/>
            <w:hideMark/>
          </w:tcPr>
          <w:p w14:paraId="4758993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3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4758993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0 12 103</w:t>
            </w:r>
          </w:p>
        </w:tc>
        <w:tc>
          <w:tcPr>
            <w:tcW w:w="1080" w:type="dxa"/>
            <w:shd w:val="clear" w:color="auto" w:fill="auto"/>
            <w:vAlign w:val="center"/>
            <w:hideMark/>
          </w:tcPr>
          <w:p w14:paraId="4758993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3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Dewpoint temperature</w:t>
            </w:r>
          </w:p>
        </w:tc>
        <w:tc>
          <w:tcPr>
            <w:tcW w:w="2483" w:type="dxa"/>
            <w:shd w:val="clear" w:color="auto" w:fill="auto"/>
            <w:vAlign w:val="center"/>
            <w:hideMark/>
          </w:tcPr>
          <w:p w14:paraId="4758993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4758993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475899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1.2.2.5, GBON 1.2.2.7</w:t>
            </w:r>
          </w:p>
        </w:tc>
      </w:tr>
      <w:tr w:rsidR="00F0016D" w:rsidRPr="000E609B" w14:paraId="47589948" w14:textId="77777777" w:rsidTr="00306136">
        <w:trPr>
          <w:trHeight w:val="283"/>
        </w:trPr>
        <w:tc>
          <w:tcPr>
            <w:tcW w:w="625" w:type="dxa"/>
            <w:shd w:val="clear" w:color="auto" w:fill="auto"/>
            <w:vAlign w:val="center"/>
            <w:hideMark/>
          </w:tcPr>
          <w:p w14:paraId="4758993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49</w:t>
            </w:r>
          </w:p>
        </w:tc>
        <w:tc>
          <w:tcPr>
            <w:tcW w:w="1080" w:type="dxa"/>
            <w:shd w:val="clear" w:color="auto" w:fill="auto"/>
            <w:vAlign w:val="center"/>
            <w:hideMark/>
          </w:tcPr>
          <w:p w14:paraId="4758994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475899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0 13 003</w:t>
            </w:r>
          </w:p>
        </w:tc>
        <w:tc>
          <w:tcPr>
            <w:tcW w:w="1080" w:type="dxa"/>
            <w:shd w:val="clear" w:color="auto" w:fill="auto"/>
            <w:vAlign w:val="center"/>
            <w:hideMark/>
          </w:tcPr>
          <w:p w14:paraId="475899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Relative humidity </w:t>
            </w:r>
          </w:p>
        </w:tc>
        <w:tc>
          <w:tcPr>
            <w:tcW w:w="2483" w:type="dxa"/>
            <w:shd w:val="clear" w:color="auto" w:fill="auto"/>
            <w:vAlign w:val="center"/>
            <w:hideMark/>
          </w:tcPr>
          <w:p w14:paraId="475899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4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47589947"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1.2.2.6, GBON 1.2.2.7</w:t>
            </w:r>
          </w:p>
        </w:tc>
      </w:tr>
      <w:tr w:rsidR="00F0016D" w:rsidRPr="000E609B" w14:paraId="47589952" w14:textId="77777777" w:rsidTr="00306136">
        <w:trPr>
          <w:trHeight w:val="283"/>
        </w:trPr>
        <w:tc>
          <w:tcPr>
            <w:tcW w:w="625" w:type="dxa"/>
            <w:shd w:val="clear" w:color="auto" w:fill="auto"/>
            <w:vAlign w:val="center"/>
            <w:hideMark/>
          </w:tcPr>
          <w:p w14:paraId="4758994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50</w:t>
            </w:r>
          </w:p>
        </w:tc>
        <w:tc>
          <w:tcPr>
            <w:tcW w:w="1080" w:type="dxa"/>
            <w:shd w:val="clear" w:color="auto" w:fill="auto"/>
            <w:vAlign w:val="center"/>
            <w:hideMark/>
          </w:tcPr>
          <w:p w14:paraId="475899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1 03 000</w:t>
            </w:r>
          </w:p>
        </w:tc>
        <w:tc>
          <w:tcPr>
            <w:tcW w:w="1080" w:type="dxa"/>
            <w:shd w:val="clear" w:color="auto" w:fill="auto"/>
            <w:vAlign w:val="center"/>
            <w:hideMark/>
          </w:tcPr>
          <w:p w14:paraId="475899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9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3 descriptors  </w:t>
            </w:r>
          </w:p>
        </w:tc>
        <w:tc>
          <w:tcPr>
            <w:tcW w:w="2483" w:type="dxa"/>
            <w:shd w:val="clear" w:color="auto" w:fill="auto"/>
            <w:vAlign w:val="center"/>
            <w:hideMark/>
          </w:tcPr>
          <w:p w14:paraId="475899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5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9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5C" w14:textId="77777777" w:rsidTr="00306136">
        <w:trPr>
          <w:trHeight w:val="283"/>
        </w:trPr>
        <w:tc>
          <w:tcPr>
            <w:tcW w:w="625" w:type="dxa"/>
            <w:shd w:val="clear" w:color="auto" w:fill="auto"/>
            <w:vAlign w:val="center"/>
            <w:hideMark/>
          </w:tcPr>
          <w:p w14:paraId="4758995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51</w:t>
            </w:r>
          </w:p>
        </w:tc>
        <w:tc>
          <w:tcPr>
            <w:tcW w:w="1080" w:type="dxa"/>
            <w:shd w:val="clear" w:color="auto" w:fill="auto"/>
            <w:vAlign w:val="center"/>
            <w:hideMark/>
          </w:tcPr>
          <w:p w14:paraId="475899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9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9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95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5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95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66" w14:textId="77777777" w:rsidTr="00306136">
        <w:trPr>
          <w:trHeight w:val="283"/>
        </w:trPr>
        <w:tc>
          <w:tcPr>
            <w:tcW w:w="625" w:type="dxa"/>
            <w:shd w:val="clear" w:color="auto" w:fill="auto"/>
            <w:vAlign w:val="center"/>
            <w:hideMark/>
          </w:tcPr>
          <w:p w14:paraId="4758995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52</w:t>
            </w:r>
          </w:p>
        </w:tc>
        <w:tc>
          <w:tcPr>
            <w:tcW w:w="1080" w:type="dxa"/>
            <w:shd w:val="clear" w:color="auto" w:fill="auto"/>
            <w:vAlign w:val="center"/>
            <w:hideMark/>
          </w:tcPr>
          <w:p w14:paraId="475899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1 01 005</w:t>
            </w:r>
          </w:p>
        </w:tc>
        <w:tc>
          <w:tcPr>
            <w:tcW w:w="1080" w:type="dxa"/>
            <w:shd w:val="clear" w:color="auto" w:fill="auto"/>
            <w:vAlign w:val="center"/>
            <w:hideMark/>
          </w:tcPr>
          <w:p w14:paraId="4758996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9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one descriptor five times</w:t>
            </w:r>
          </w:p>
        </w:tc>
        <w:tc>
          <w:tcPr>
            <w:tcW w:w="2483" w:type="dxa"/>
            <w:shd w:val="clear" w:color="auto" w:fill="auto"/>
            <w:vAlign w:val="center"/>
            <w:hideMark/>
          </w:tcPr>
          <w:p w14:paraId="4758996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6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96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6E" w14:textId="77777777" w:rsidTr="00306136">
        <w:trPr>
          <w:trHeight w:val="283"/>
        </w:trPr>
        <w:tc>
          <w:tcPr>
            <w:tcW w:w="625" w:type="dxa"/>
            <w:shd w:val="clear" w:color="auto" w:fill="auto"/>
            <w:vAlign w:val="center"/>
            <w:hideMark/>
          </w:tcPr>
          <w:p w14:paraId="4758996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53</w:t>
            </w:r>
          </w:p>
        </w:tc>
        <w:tc>
          <w:tcPr>
            <w:tcW w:w="1080" w:type="dxa"/>
            <w:shd w:val="clear" w:color="auto" w:fill="auto"/>
            <w:vAlign w:val="center"/>
            <w:hideMark/>
          </w:tcPr>
          <w:p w14:paraId="475899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6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5527" w:type="dxa"/>
            <w:gridSpan w:val="3"/>
            <w:shd w:val="clear" w:color="auto" w:fill="auto"/>
            <w:noWrap/>
            <w:vAlign w:val="center"/>
            <w:hideMark/>
          </w:tcPr>
          <w:p w14:paraId="475899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Depth below land surface and soil temperature</w:t>
            </w:r>
          </w:p>
        </w:tc>
        <w:tc>
          <w:tcPr>
            <w:tcW w:w="2483" w:type="dxa"/>
            <w:shd w:val="clear" w:color="auto" w:fill="auto"/>
            <w:vAlign w:val="center"/>
            <w:hideMark/>
          </w:tcPr>
          <w:p w14:paraId="4758996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96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96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78" w14:textId="77777777" w:rsidTr="00306136">
        <w:trPr>
          <w:trHeight w:val="283"/>
        </w:trPr>
        <w:tc>
          <w:tcPr>
            <w:tcW w:w="625" w:type="dxa"/>
            <w:shd w:val="clear" w:color="auto" w:fill="auto"/>
            <w:vAlign w:val="center"/>
            <w:hideMark/>
          </w:tcPr>
          <w:p w14:paraId="4758996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54</w:t>
            </w:r>
          </w:p>
        </w:tc>
        <w:tc>
          <w:tcPr>
            <w:tcW w:w="1080" w:type="dxa"/>
            <w:shd w:val="clear" w:color="auto" w:fill="auto"/>
            <w:vAlign w:val="center"/>
            <w:hideMark/>
          </w:tcPr>
          <w:p w14:paraId="475899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7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1080" w:type="dxa"/>
            <w:shd w:val="clear" w:color="auto" w:fill="auto"/>
            <w:vAlign w:val="center"/>
            <w:hideMark/>
          </w:tcPr>
          <w:p w14:paraId="475899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0 07 061</w:t>
            </w:r>
          </w:p>
        </w:tc>
        <w:tc>
          <w:tcPr>
            <w:tcW w:w="1080" w:type="dxa"/>
            <w:shd w:val="clear" w:color="auto" w:fill="auto"/>
            <w:vAlign w:val="center"/>
            <w:hideMark/>
          </w:tcPr>
          <w:p w14:paraId="4758997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Depth below land surface    </w:t>
            </w:r>
          </w:p>
        </w:tc>
        <w:tc>
          <w:tcPr>
            <w:tcW w:w="2483" w:type="dxa"/>
            <w:shd w:val="clear" w:color="auto" w:fill="auto"/>
            <w:vAlign w:val="center"/>
            <w:hideMark/>
          </w:tcPr>
          <w:p w14:paraId="475899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75899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82" w14:textId="77777777" w:rsidTr="00306136">
        <w:trPr>
          <w:trHeight w:val="283"/>
        </w:trPr>
        <w:tc>
          <w:tcPr>
            <w:tcW w:w="625" w:type="dxa"/>
            <w:shd w:val="clear" w:color="auto" w:fill="auto"/>
            <w:vAlign w:val="center"/>
            <w:hideMark/>
          </w:tcPr>
          <w:p w14:paraId="475899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55</w:t>
            </w:r>
          </w:p>
        </w:tc>
        <w:tc>
          <w:tcPr>
            <w:tcW w:w="1080" w:type="dxa"/>
            <w:shd w:val="clear" w:color="auto" w:fill="auto"/>
            <w:vAlign w:val="center"/>
            <w:hideMark/>
          </w:tcPr>
          <w:p w14:paraId="475899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1080" w:type="dxa"/>
            <w:shd w:val="clear" w:color="auto" w:fill="auto"/>
            <w:vAlign w:val="center"/>
            <w:hideMark/>
          </w:tcPr>
          <w:p w14:paraId="475899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0 12 130</w:t>
            </w:r>
          </w:p>
        </w:tc>
        <w:tc>
          <w:tcPr>
            <w:tcW w:w="1080" w:type="dxa"/>
            <w:shd w:val="clear" w:color="auto" w:fill="auto"/>
            <w:vAlign w:val="center"/>
            <w:hideMark/>
          </w:tcPr>
          <w:p w14:paraId="475899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Soil temperature</w:t>
            </w:r>
          </w:p>
        </w:tc>
        <w:tc>
          <w:tcPr>
            <w:tcW w:w="2483" w:type="dxa"/>
            <w:shd w:val="clear" w:color="auto" w:fill="auto"/>
            <w:vAlign w:val="center"/>
            <w:hideMark/>
          </w:tcPr>
          <w:p w14:paraId="4758997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475899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4758998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8C" w14:textId="77777777" w:rsidTr="00306136">
        <w:trPr>
          <w:trHeight w:val="283"/>
        </w:trPr>
        <w:tc>
          <w:tcPr>
            <w:tcW w:w="625" w:type="dxa"/>
            <w:shd w:val="clear" w:color="auto" w:fill="auto"/>
            <w:vAlign w:val="center"/>
            <w:hideMark/>
          </w:tcPr>
          <w:p w14:paraId="4758998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56</w:t>
            </w:r>
          </w:p>
        </w:tc>
        <w:tc>
          <w:tcPr>
            <w:tcW w:w="1080" w:type="dxa"/>
            <w:shd w:val="clear" w:color="auto" w:fill="auto"/>
            <w:vAlign w:val="center"/>
            <w:hideMark/>
          </w:tcPr>
          <w:p w14:paraId="475899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0 07 061</w:t>
            </w:r>
          </w:p>
        </w:tc>
        <w:tc>
          <w:tcPr>
            <w:tcW w:w="1080" w:type="dxa"/>
            <w:shd w:val="clear" w:color="auto" w:fill="auto"/>
            <w:vAlign w:val="center"/>
            <w:hideMark/>
          </w:tcPr>
          <w:p w14:paraId="475899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98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8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Depth below land surface</w:t>
            </w:r>
          </w:p>
        </w:tc>
        <w:tc>
          <w:tcPr>
            <w:tcW w:w="2483" w:type="dxa"/>
            <w:shd w:val="clear" w:color="auto" w:fill="auto"/>
            <w:vAlign w:val="center"/>
            <w:hideMark/>
          </w:tcPr>
          <w:p w14:paraId="4758998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475899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98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96" w14:textId="77777777" w:rsidTr="00306136">
        <w:trPr>
          <w:trHeight w:val="283"/>
        </w:trPr>
        <w:tc>
          <w:tcPr>
            <w:tcW w:w="625" w:type="dxa"/>
            <w:shd w:val="clear" w:color="auto" w:fill="auto"/>
            <w:vAlign w:val="center"/>
            <w:hideMark/>
          </w:tcPr>
          <w:p w14:paraId="4758998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57</w:t>
            </w:r>
          </w:p>
        </w:tc>
        <w:tc>
          <w:tcPr>
            <w:tcW w:w="1080" w:type="dxa"/>
            <w:shd w:val="clear" w:color="auto" w:fill="auto"/>
            <w:vAlign w:val="center"/>
            <w:hideMark/>
          </w:tcPr>
          <w:p w14:paraId="4758998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75899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99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92"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Visibility data </w:t>
            </w:r>
          </w:p>
        </w:tc>
        <w:tc>
          <w:tcPr>
            <w:tcW w:w="2483" w:type="dxa"/>
            <w:shd w:val="clear" w:color="auto" w:fill="auto"/>
            <w:vAlign w:val="center"/>
            <w:hideMark/>
          </w:tcPr>
          <w:p w14:paraId="47589993"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99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99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A0" w14:textId="77777777" w:rsidTr="00306136">
        <w:trPr>
          <w:trHeight w:val="283"/>
        </w:trPr>
        <w:tc>
          <w:tcPr>
            <w:tcW w:w="625" w:type="dxa"/>
            <w:shd w:val="clear" w:color="auto" w:fill="auto"/>
            <w:vAlign w:val="center"/>
            <w:hideMark/>
          </w:tcPr>
          <w:p w14:paraId="4758999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58</w:t>
            </w:r>
          </w:p>
        </w:tc>
        <w:tc>
          <w:tcPr>
            <w:tcW w:w="1080" w:type="dxa"/>
            <w:shd w:val="clear" w:color="auto" w:fill="auto"/>
            <w:vAlign w:val="center"/>
            <w:hideMark/>
          </w:tcPr>
          <w:p w14:paraId="4758999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4758999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99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4758999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9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99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AA" w14:textId="77777777" w:rsidTr="00306136">
        <w:trPr>
          <w:trHeight w:val="283"/>
        </w:trPr>
        <w:tc>
          <w:tcPr>
            <w:tcW w:w="625" w:type="dxa"/>
            <w:shd w:val="clear" w:color="auto" w:fill="auto"/>
            <w:vAlign w:val="center"/>
            <w:hideMark/>
          </w:tcPr>
          <w:p w14:paraId="475899A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59</w:t>
            </w:r>
          </w:p>
        </w:tc>
        <w:tc>
          <w:tcPr>
            <w:tcW w:w="1080" w:type="dxa"/>
            <w:shd w:val="clear" w:color="auto" w:fill="auto"/>
            <w:vAlign w:val="center"/>
            <w:hideMark/>
          </w:tcPr>
          <w:p w14:paraId="475899A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9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9A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A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9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A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9A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B3" w14:textId="77777777" w:rsidTr="00306136">
        <w:trPr>
          <w:trHeight w:val="283"/>
        </w:trPr>
        <w:tc>
          <w:tcPr>
            <w:tcW w:w="625" w:type="dxa"/>
            <w:shd w:val="clear" w:color="auto" w:fill="auto"/>
            <w:vAlign w:val="center"/>
            <w:hideMark/>
          </w:tcPr>
          <w:p w14:paraId="475899A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60</w:t>
            </w:r>
          </w:p>
        </w:tc>
        <w:tc>
          <w:tcPr>
            <w:tcW w:w="1080" w:type="dxa"/>
            <w:shd w:val="clear" w:color="auto" w:fill="auto"/>
            <w:vAlign w:val="center"/>
            <w:hideMark/>
          </w:tcPr>
          <w:p w14:paraId="475899A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2160" w:type="dxa"/>
            <w:gridSpan w:val="2"/>
            <w:shd w:val="clear" w:color="auto" w:fill="auto"/>
            <w:noWrap/>
            <w:vAlign w:val="center"/>
            <w:hideMark/>
          </w:tcPr>
          <w:p w14:paraId="475899A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Visibility data</w:t>
            </w:r>
          </w:p>
        </w:tc>
        <w:tc>
          <w:tcPr>
            <w:tcW w:w="3367" w:type="dxa"/>
            <w:shd w:val="clear" w:color="auto" w:fill="auto"/>
            <w:noWrap/>
            <w:vAlign w:val="center"/>
            <w:hideMark/>
          </w:tcPr>
          <w:p w14:paraId="475899A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475899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9B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9B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BD" w14:textId="77777777" w:rsidTr="00306136">
        <w:trPr>
          <w:trHeight w:val="283"/>
        </w:trPr>
        <w:tc>
          <w:tcPr>
            <w:tcW w:w="625" w:type="dxa"/>
            <w:shd w:val="clear" w:color="auto" w:fill="auto"/>
            <w:vAlign w:val="center"/>
            <w:hideMark/>
          </w:tcPr>
          <w:p w14:paraId="475899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61</w:t>
            </w:r>
          </w:p>
        </w:tc>
        <w:tc>
          <w:tcPr>
            <w:tcW w:w="1080" w:type="dxa"/>
            <w:shd w:val="clear" w:color="auto" w:fill="auto"/>
            <w:vAlign w:val="center"/>
            <w:hideMark/>
          </w:tcPr>
          <w:p w14:paraId="475899B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B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475899B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475899B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475899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B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75899B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C7" w14:textId="77777777" w:rsidTr="00306136">
        <w:trPr>
          <w:trHeight w:val="283"/>
        </w:trPr>
        <w:tc>
          <w:tcPr>
            <w:tcW w:w="625" w:type="dxa"/>
            <w:shd w:val="clear" w:color="auto" w:fill="auto"/>
            <w:vAlign w:val="center"/>
            <w:hideMark/>
          </w:tcPr>
          <w:p w14:paraId="475899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62</w:t>
            </w:r>
          </w:p>
        </w:tc>
        <w:tc>
          <w:tcPr>
            <w:tcW w:w="1080" w:type="dxa"/>
            <w:shd w:val="clear" w:color="auto" w:fill="auto"/>
            <w:vAlign w:val="center"/>
            <w:hideMark/>
          </w:tcPr>
          <w:p w14:paraId="475899B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C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475899C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75899C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75899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C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75899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D1" w14:textId="77777777" w:rsidTr="00306136">
        <w:trPr>
          <w:trHeight w:val="283"/>
        </w:trPr>
        <w:tc>
          <w:tcPr>
            <w:tcW w:w="625" w:type="dxa"/>
            <w:shd w:val="clear" w:color="auto" w:fill="auto"/>
            <w:vAlign w:val="center"/>
            <w:hideMark/>
          </w:tcPr>
          <w:p w14:paraId="475899C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63</w:t>
            </w:r>
          </w:p>
        </w:tc>
        <w:tc>
          <w:tcPr>
            <w:tcW w:w="1080" w:type="dxa"/>
            <w:shd w:val="clear" w:color="auto" w:fill="auto"/>
            <w:vAlign w:val="center"/>
            <w:hideMark/>
          </w:tcPr>
          <w:p w14:paraId="475899C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C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475899C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0 33 041</w:t>
            </w:r>
          </w:p>
        </w:tc>
        <w:tc>
          <w:tcPr>
            <w:tcW w:w="1080" w:type="dxa"/>
            <w:shd w:val="clear" w:color="auto" w:fill="auto"/>
            <w:vAlign w:val="center"/>
            <w:hideMark/>
          </w:tcPr>
          <w:p w14:paraId="475899C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Attribute of following value</w:t>
            </w:r>
          </w:p>
        </w:tc>
        <w:tc>
          <w:tcPr>
            <w:tcW w:w="2483" w:type="dxa"/>
            <w:shd w:val="clear" w:color="auto" w:fill="auto"/>
            <w:vAlign w:val="center"/>
            <w:hideMark/>
          </w:tcPr>
          <w:p w14:paraId="475899C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C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9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DB" w14:textId="77777777" w:rsidTr="00306136">
        <w:trPr>
          <w:trHeight w:val="283"/>
        </w:trPr>
        <w:tc>
          <w:tcPr>
            <w:tcW w:w="625" w:type="dxa"/>
            <w:shd w:val="clear" w:color="auto" w:fill="auto"/>
            <w:vAlign w:val="center"/>
            <w:hideMark/>
          </w:tcPr>
          <w:p w14:paraId="475899D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64</w:t>
            </w:r>
          </w:p>
        </w:tc>
        <w:tc>
          <w:tcPr>
            <w:tcW w:w="1080" w:type="dxa"/>
            <w:shd w:val="clear" w:color="auto" w:fill="auto"/>
            <w:vAlign w:val="center"/>
            <w:hideMark/>
          </w:tcPr>
          <w:p w14:paraId="475899D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D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475899D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0 20 001</w:t>
            </w:r>
          </w:p>
        </w:tc>
        <w:tc>
          <w:tcPr>
            <w:tcW w:w="1080" w:type="dxa"/>
            <w:shd w:val="clear" w:color="auto" w:fill="auto"/>
            <w:vAlign w:val="center"/>
            <w:hideMark/>
          </w:tcPr>
          <w:p w14:paraId="475899D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Horizontal visibility</w:t>
            </w:r>
          </w:p>
        </w:tc>
        <w:tc>
          <w:tcPr>
            <w:tcW w:w="2483" w:type="dxa"/>
            <w:shd w:val="clear" w:color="auto" w:fill="auto"/>
            <w:vAlign w:val="center"/>
            <w:hideMark/>
          </w:tcPr>
          <w:p w14:paraId="475899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9D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75899D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E5" w14:textId="77777777" w:rsidTr="00306136">
        <w:trPr>
          <w:trHeight w:val="283"/>
        </w:trPr>
        <w:tc>
          <w:tcPr>
            <w:tcW w:w="625" w:type="dxa"/>
            <w:shd w:val="clear" w:color="auto" w:fill="auto"/>
            <w:vAlign w:val="center"/>
            <w:hideMark/>
          </w:tcPr>
          <w:p w14:paraId="475899D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65</w:t>
            </w:r>
          </w:p>
        </w:tc>
        <w:tc>
          <w:tcPr>
            <w:tcW w:w="1080" w:type="dxa"/>
            <w:shd w:val="clear" w:color="auto" w:fill="auto"/>
            <w:vAlign w:val="center"/>
            <w:hideMark/>
          </w:tcPr>
          <w:p w14:paraId="475899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475899D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9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475899E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475899E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9E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EF" w14:textId="77777777" w:rsidTr="00306136">
        <w:trPr>
          <w:trHeight w:val="283"/>
        </w:trPr>
        <w:tc>
          <w:tcPr>
            <w:tcW w:w="625" w:type="dxa"/>
            <w:shd w:val="clear" w:color="auto" w:fill="auto"/>
            <w:vAlign w:val="center"/>
            <w:hideMark/>
          </w:tcPr>
          <w:p w14:paraId="475899E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66</w:t>
            </w:r>
          </w:p>
        </w:tc>
        <w:tc>
          <w:tcPr>
            <w:tcW w:w="1080" w:type="dxa"/>
            <w:shd w:val="clear" w:color="auto" w:fill="auto"/>
            <w:vAlign w:val="center"/>
            <w:hideMark/>
          </w:tcPr>
          <w:p w14:paraId="475899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E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75899E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9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75899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475899E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9E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9F9" w14:textId="77777777" w:rsidTr="00306136">
        <w:trPr>
          <w:trHeight w:val="283"/>
        </w:trPr>
        <w:tc>
          <w:tcPr>
            <w:tcW w:w="625" w:type="dxa"/>
            <w:shd w:val="clear" w:color="auto" w:fill="auto"/>
            <w:vAlign w:val="center"/>
            <w:hideMark/>
          </w:tcPr>
          <w:p w14:paraId="475899F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67</w:t>
            </w:r>
          </w:p>
        </w:tc>
        <w:tc>
          <w:tcPr>
            <w:tcW w:w="1080" w:type="dxa"/>
            <w:shd w:val="clear" w:color="auto" w:fill="auto"/>
            <w:vAlign w:val="center"/>
            <w:hideMark/>
          </w:tcPr>
          <w:p w14:paraId="475899F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75899F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9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F5"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Marine data</w:t>
            </w:r>
          </w:p>
        </w:tc>
        <w:tc>
          <w:tcPr>
            <w:tcW w:w="2483" w:type="dxa"/>
            <w:shd w:val="clear" w:color="auto" w:fill="auto"/>
            <w:vAlign w:val="center"/>
            <w:hideMark/>
          </w:tcPr>
          <w:p w14:paraId="475899F6"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99F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9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03" w14:textId="77777777" w:rsidTr="00306136">
        <w:trPr>
          <w:trHeight w:val="283"/>
        </w:trPr>
        <w:tc>
          <w:tcPr>
            <w:tcW w:w="625" w:type="dxa"/>
            <w:shd w:val="clear" w:color="auto" w:fill="auto"/>
            <w:vAlign w:val="center"/>
            <w:hideMark/>
          </w:tcPr>
          <w:p w14:paraId="475899F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68</w:t>
            </w:r>
          </w:p>
        </w:tc>
        <w:tc>
          <w:tcPr>
            <w:tcW w:w="1080" w:type="dxa"/>
            <w:shd w:val="clear" w:color="auto" w:fill="auto"/>
            <w:vAlign w:val="center"/>
            <w:hideMark/>
          </w:tcPr>
          <w:p w14:paraId="475899F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9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475899F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9F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9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47589A0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0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A0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0D" w14:textId="77777777" w:rsidTr="00306136">
        <w:trPr>
          <w:trHeight w:val="283"/>
        </w:trPr>
        <w:tc>
          <w:tcPr>
            <w:tcW w:w="625" w:type="dxa"/>
            <w:shd w:val="clear" w:color="auto" w:fill="auto"/>
            <w:vAlign w:val="center"/>
            <w:hideMark/>
          </w:tcPr>
          <w:p w14:paraId="47589A0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69</w:t>
            </w:r>
          </w:p>
        </w:tc>
        <w:tc>
          <w:tcPr>
            <w:tcW w:w="1080" w:type="dxa"/>
            <w:shd w:val="clear" w:color="auto" w:fill="auto"/>
            <w:vAlign w:val="center"/>
            <w:hideMark/>
          </w:tcPr>
          <w:p w14:paraId="47589A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A0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A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A0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0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A0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17" w14:textId="77777777" w:rsidTr="00306136">
        <w:trPr>
          <w:trHeight w:val="283"/>
        </w:trPr>
        <w:tc>
          <w:tcPr>
            <w:tcW w:w="625" w:type="dxa"/>
            <w:shd w:val="clear" w:color="auto" w:fill="auto"/>
            <w:vAlign w:val="center"/>
            <w:hideMark/>
          </w:tcPr>
          <w:p w14:paraId="47589A0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70</w:t>
            </w:r>
          </w:p>
        </w:tc>
        <w:tc>
          <w:tcPr>
            <w:tcW w:w="1080" w:type="dxa"/>
            <w:shd w:val="clear" w:color="auto" w:fill="auto"/>
            <w:vAlign w:val="center"/>
            <w:hideMark/>
          </w:tcPr>
          <w:p w14:paraId="47589A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0 20 031</w:t>
            </w:r>
          </w:p>
        </w:tc>
        <w:tc>
          <w:tcPr>
            <w:tcW w:w="1080" w:type="dxa"/>
            <w:shd w:val="clear" w:color="auto" w:fill="auto"/>
            <w:vAlign w:val="center"/>
            <w:hideMark/>
          </w:tcPr>
          <w:p w14:paraId="47589A1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A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1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Ice deposit (thickness)</w:t>
            </w:r>
          </w:p>
        </w:tc>
        <w:tc>
          <w:tcPr>
            <w:tcW w:w="2483" w:type="dxa"/>
            <w:shd w:val="clear" w:color="auto" w:fill="auto"/>
            <w:vAlign w:val="center"/>
            <w:hideMark/>
          </w:tcPr>
          <w:p w14:paraId="47589A1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1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7589A1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21" w14:textId="77777777" w:rsidTr="00306136">
        <w:trPr>
          <w:trHeight w:val="283"/>
        </w:trPr>
        <w:tc>
          <w:tcPr>
            <w:tcW w:w="625" w:type="dxa"/>
            <w:shd w:val="clear" w:color="auto" w:fill="auto"/>
            <w:vAlign w:val="center"/>
            <w:hideMark/>
          </w:tcPr>
          <w:p w14:paraId="47589A1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71</w:t>
            </w:r>
          </w:p>
        </w:tc>
        <w:tc>
          <w:tcPr>
            <w:tcW w:w="1080" w:type="dxa"/>
            <w:shd w:val="clear" w:color="auto" w:fill="auto"/>
            <w:vAlign w:val="center"/>
            <w:hideMark/>
          </w:tcPr>
          <w:p w14:paraId="47589A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1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0 20 032</w:t>
            </w:r>
          </w:p>
        </w:tc>
        <w:tc>
          <w:tcPr>
            <w:tcW w:w="1080" w:type="dxa"/>
            <w:shd w:val="clear" w:color="auto" w:fill="auto"/>
            <w:vAlign w:val="center"/>
            <w:hideMark/>
          </w:tcPr>
          <w:p w14:paraId="47589A1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A1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Rate of ice accretion (estimated)</w:t>
            </w:r>
          </w:p>
        </w:tc>
        <w:tc>
          <w:tcPr>
            <w:tcW w:w="2483" w:type="dxa"/>
            <w:shd w:val="clear" w:color="auto" w:fill="auto"/>
            <w:vAlign w:val="center"/>
            <w:hideMark/>
          </w:tcPr>
          <w:p w14:paraId="47589A1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1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A2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2B" w14:textId="77777777" w:rsidTr="00306136">
        <w:trPr>
          <w:trHeight w:val="283"/>
        </w:trPr>
        <w:tc>
          <w:tcPr>
            <w:tcW w:w="625" w:type="dxa"/>
            <w:shd w:val="clear" w:color="auto" w:fill="auto"/>
            <w:vAlign w:val="center"/>
            <w:hideMark/>
          </w:tcPr>
          <w:p w14:paraId="47589A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72</w:t>
            </w:r>
          </w:p>
        </w:tc>
        <w:tc>
          <w:tcPr>
            <w:tcW w:w="1080" w:type="dxa"/>
            <w:shd w:val="clear" w:color="auto" w:fill="auto"/>
            <w:vAlign w:val="center"/>
            <w:hideMark/>
          </w:tcPr>
          <w:p w14:paraId="47589A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2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0 02 038</w:t>
            </w:r>
          </w:p>
        </w:tc>
        <w:tc>
          <w:tcPr>
            <w:tcW w:w="1080" w:type="dxa"/>
            <w:shd w:val="clear" w:color="auto" w:fill="auto"/>
            <w:vAlign w:val="center"/>
            <w:hideMark/>
          </w:tcPr>
          <w:p w14:paraId="47589A2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A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water temperature and/or salinity measurement</w:t>
            </w:r>
          </w:p>
        </w:tc>
        <w:tc>
          <w:tcPr>
            <w:tcW w:w="2483" w:type="dxa"/>
            <w:shd w:val="clear" w:color="auto" w:fill="auto"/>
            <w:vAlign w:val="center"/>
            <w:hideMark/>
          </w:tcPr>
          <w:p w14:paraId="47589A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2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A2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35" w14:textId="77777777" w:rsidTr="00306136">
        <w:trPr>
          <w:trHeight w:val="283"/>
        </w:trPr>
        <w:tc>
          <w:tcPr>
            <w:tcW w:w="625" w:type="dxa"/>
            <w:shd w:val="clear" w:color="auto" w:fill="auto"/>
            <w:vAlign w:val="center"/>
            <w:hideMark/>
          </w:tcPr>
          <w:p w14:paraId="47589A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73</w:t>
            </w:r>
          </w:p>
        </w:tc>
        <w:tc>
          <w:tcPr>
            <w:tcW w:w="1080" w:type="dxa"/>
            <w:shd w:val="clear" w:color="auto" w:fill="auto"/>
            <w:vAlign w:val="center"/>
            <w:hideMark/>
          </w:tcPr>
          <w:p w14:paraId="47589A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2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0 22 043</w:t>
            </w:r>
          </w:p>
        </w:tc>
        <w:tc>
          <w:tcPr>
            <w:tcW w:w="1080" w:type="dxa"/>
            <w:shd w:val="clear" w:color="auto" w:fill="auto"/>
            <w:vAlign w:val="center"/>
            <w:hideMark/>
          </w:tcPr>
          <w:p w14:paraId="47589A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A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Sea/water temperature</w:t>
            </w:r>
          </w:p>
        </w:tc>
        <w:tc>
          <w:tcPr>
            <w:tcW w:w="2483" w:type="dxa"/>
            <w:shd w:val="clear" w:color="auto" w:fill="auto"/>
            <w:vAlign w:val="center"/>
            <w:hideMark/>
          </w:tcPr>
          <w:p w14:paraId="47589A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47589A3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47589A34"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p>
        </w:tc>
      </w:tr>
      <w:tr w:rsidR="00F0016D" w:rsidRPr="000E609B" w14:paraId="47589A3F" w14:textId="77777777" w:rsidTr="00306136">
        <w:trPr>
          <w:trHeight w:val="283"/>
        </w:trPr>
        <w:tc>
          <w:tcPr>
            <w:tcW w:w="625" w:type="dxa"/>
            <w:shd w:val="clear" w:color="auto" w:fill="auto"/>
            <w:vAlign w:val="center"/>
            <w:hideMark/>
          </w:tcPr>
          <w:p w14:paraId="47589A3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74</w:t>
            </w:r>
          </w:p>
        </w:tc>
        <w:tc>
          <w:tcPr>
            <w:tcW w:w="1080" w:type="dxa"/>
            <w:shd w:val="clear" w:color="auto" w:fill="auto"/>
            <w:vAlign w:val="center"/>
            <w:hideMark/>
          </w:tcPr>
          <w:p w14:paraId="47589A3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3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noWrap/>
            <w:vAlign w:val="center"/>
            <w:hideMark/>
          </w:tcPr>
          <w:p w14:paraId="47589A3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Waves</w:t>
            </w:r>
          </w:p>
        </w:tc>
        <w:tc>
          <w:tcPr>
            <w:tcW w:w="1080" w:type="dxa"/>
            <w:shd w:val="clear" w:color="auto" w:fill="auto"/>
            <w:noWrap/>
            <w:vAlign w:val="center"/>
            <w:hideMark/>
          </w:tcPr>
          <w:p w14:paraId="47589A3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3367" w:type="dxa"/>
            <w:shd w:val="clear" w:color="auto" w:fill="auto"/>
            <w:noWrap/>
            <w:vAlign w:val="center"/>
            <w:hideMark/>
          </w:tcPr>
          <w:p w14:paraId="47589A3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47589A3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A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A3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49" w14:textId="77777777" w:rsidTr="00306136">
        <w:trPr>
          <w:trHeight w:val="283"/>
        </w:trPr>
        <w:tc>
          <w:tcPr>
            <w:tcW w:w="625" w:type="dxa"/>
            <w:shd w:val="clear" w:color="auto" w:fill="auto"/>
            <w:vAlign w:val="center"/>
            <w:hideMark/>
          </w:tcPr>
          <w:p w14:paraId="47589A4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75</w:t>
            </w:r>
          </w:p>
        </w:tc>
        <w:tc>
          <w:tcPr>
            <w:tcW w:w="1080" w:type="dxa"/>
            <w:shd w:val="clear" w:color="auto" w:fill="auto"/>
            <w:vAlign w:val="center"/>
            <w:hideMark/>
          </w:tcPr>
          <w:p w14:paraId="47589A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47589A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0 22 001</w:t>
            </w:r>
          </w:p>
        </w:tc>
        <w:tc>
          <w:tcPr>
            <w:tcW w:w="1080" w:type="dxa"/>
            <w:shd w:val="clear" w:color="auto" w:fill="auto"/>
            <w:vAlign w:val="center"/>
            <w:hideMark/>
          </w:tcPr>
          <w:p w14:paraId="47589A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of waves</w:t>
            </w:r>
          </w:p>
        </w:tc>
        <w:tc>
          <w:tcPr>
            <w:tcW w:w="2483" w:type="dxa"/>
            <w:shd w:val="clear" w:color="auto" w:fill="auto"/>
            <w:vAlign w:val="center"/>
            <w:hideMark/>
          </w:tcPr>
          <w:p w14:paraId="47589A4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4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47589A4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53" w14:textId="77777777" w:rsidTr="00306136">
        <w:trPr>
          <w:trHeight w:val="283"/>
        </w:trPr>
        <w:tc>
          <w:tcPr>
            <w:tcW w:w="625" w:type="dxa"/>
            <w:shd w:val="clear" w:color="auto" w:fill="auto"/>
            <w:vAlign w:val="center"/>
            <w:hideMark/>
          </w:tcPr>
          <w:p w14:paraId="47589A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76</w:t>
            </w:r>
          </w:p>
        </w:tc>
        <w:tc>
          <w:tcPr>
            <w:tcW w:w="1080" w:type="dxa"/>
            <w:shd w:val="clear" w:color="auto" w:fill="auto"/>
            <w:vAlign w:val="center"/>
            <w:hideMark/>
          </w:tcPr>
          <w:p w14:paraId="47589A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47589A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0 22 011</w:t>
            </w:r>
          </w:p>
        </w:tc>
        <w:tc>
          <w:tcPr>
            <w:tcW w:w="1080" w:type="dxa"/>
            <w:shd w:val="clear" w:color="auto" w:fill="auto"/>
            <w:vAlign w:val="center"/>
            <w:hideMark/>
          </w:tcPr>
          <w:p w14:paraId="47589A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of waves</w:t>
            </w:r>
          </w:p>
        </w:tc>
        <w:tc>
          <w:tcPr>
            <w:tcW w:w="2483" w:type="dxa"/>
            <w:shd w:val="clear" w:color="auto" w:fill="auto"/>
            <w:vAlign w:val="center"/>
            <w:hideMark/>
          </w:tcPr>
          <w:p w14:paraId="47589A5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1803" w:type="dxa"/>
            <w:shd w:val="clear" w:color="auto" w:fill="auto"/>
            <w:vAlign w:val="center"/>
            <w:hideMark/>
          </w:tcPr>
          <w:p w14:paraId="47589A5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5D" w14:textId="77777777" w:rsidTr="00306136">
        <w:trPr>
          <w:trHeight w:val="283"/>
        </w:trPr>
        <w:tc>
          <w:tcPr>
            <w:tcW w:w="625" w:type="dxa"/>
            <w:shd w:val="clear" w:color="auto" w:fill="auto"/>
            <w:vAlign w:val="center"/>
            <w:hideMark/>
          </w:tcPr>
          <w:p w14:paraId="47589A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77</w:t>
            </w:r>
          </w:p>
        </w:tc>
        <w:tc>
          <w:tcPr>
            <w:tcW w:w="1080" w:type="dxa"/>
            <w:shd w:val="clear" w:color="auto" w:fill="auto"/>
            <w:vAlign w:val="center"/>
            <w:hideMark/>
          </w:tcPr>
          <w:p w14:paraId="47589A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47589A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0 22 021</w:t>
            </w:r>
          </w:p>
        </w:tc>
        <w:tc>
          <w:tcPr>
            <w:tcW w:w="1080" w:type="dxa"/>
            <w:shd w:val="clear" w:color="auto" w:fill="auto"/>
            <w:vAlign w:val="center"/>
            <w:hideMark/>
          </w:tcPr>
          <w:p w14:paraId="47589A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5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waves</w:t>
            </w:r>
          </w:p>
        </w:tc>
        <w:tc>
          <w:tcPr>
            <w:tcW w:w="2483" w:type="dxa"/>
            <w:shd w:val="clear" w:color="auto" w:fill="auto"/>
            <w:vAlign w:val="center"/>
            <w:hideMark/>
          </w:tcPr>
          <w:p w14:paraId="47589A5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5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7589A5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67" w14:textId="77777777" w:rsidTr="00306136">
        <w:trPr>
          <w:trHeight w:val="283"/>
        </w:trPr>
        <w:tc>
          <w:tcPr>
            <w:tcW w:w="625" w:type="dxa"/>
            <w:shd w:val="clear" w:color="auto" w:fill="auto"/>
            <w:vAlign w:val="center"/>
            <w:hideMark/>
          </w:tcPr>
          <w:p w14:paraId="47589A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78</w:t>
            </w:r>
          </w:p>
        </w:tc>
        <w:tc>
          <w:tcPr>
            <w:tcW w:w="1080" w:type="dxa"/>
            <w:shd w:val="clear" w:color="auto" w:fill="auto"/>
            <w:vAlign w:val="center"/>
            <w:hideMark/>
          </w:tcPr>
          <w:p w14:paraId="47589A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6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A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A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63"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State of ground and snow depth measurement</w:t>
            </w:r>
          </w:p>
        </w:tc>
        <w:tc>
          <w:tcPr>
            <w:tcW w:w="2483" w:type="dxa"/>
            <w:shd w:val="clear" w:color="auto" w:fill="auto"/>
            <w:vAlign w:val="center"/>
            <w:hideMark/>
          </w:tcPr>
          <w:p w14:paraId="47589A64"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9A6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A6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71" w14:textId="77777777" w:rsidTr="00306136">
        <w:trPr>
          <w:trHeight w:val="283"/>
        </w:trPr>
        <w:tc>
          <w:tcPr>
            <w:tcW w:w="625" w:type="dxa"/>
            <w:shd w:val="clear" w:color="auto" w:fill="auto"/>
            <w:vAlign w:val="center"/>
            <w:hideMark/>
          </w:tcPr>
          <w:p w14:paraId="47589A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79</w:t>
            </w:r>
          </w:p>
        </w:tc>
        <w:tc>
          <w:tcPr>
            <w:tcW w:w="1080" w:type="dxa"/>
            <w:shd w:val="clear" w:color="auto" w:fill="auto"/>
            <w:vAlign w:val="center"/>
            <w:hideMark/>
          </w:tcPr>
          <w:p w14:paraId="47589A6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47589A6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A6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6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47589A6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6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A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7B" w14:textId="77777777" w:rsidTr="00306136">
        <w:trPr>
          <w:trHeight w:val="283"/>
        </w:trPr>
        <w:tc>
          <w:tcPr>
            <w:tcW w:w="625" w:type="dxa"/>
            <w:shd w:val="clear" w:color="auto" w:fill="auto"/>
            <w:vAlign w:val="center"/>
            <w:hideMark/>
          </w:tcPr>
          <w:p w14:paraId="47589A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80</w:t>
            </w:r>
          </w:p>
        </w:tc>
        <w:tc>
          <w:tcPr>
            <w:tcW w:w="1080" w:type="dxa"/>
            <w:shd w:val="clear" w:color="auto" w:fill="auto"/>
            <w:vAlign w:val="center"/>
            <w:hideMark/>
          </w:tcPr>
          <w:p w14:paraId="47589A7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A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A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A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A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83" w14:textId="77777777" w:rsidTr="00306136">
        <w:trPr>
          <w:trHeight w:val="283"/>
        </w:trPr>
        <w:tc>
          <w:tcPr>
            <w:tcW w:w="625" w:type="dxa"/>
            <w:shd w:val="clear" w:color="auto" w:fill="auto"/>
            <w:vAlign w:val="center"/>
            <w:hideMark/>
          </w:tcPr>
          <w:p w14:paraId="47589A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81</w:t>
            </w:r>
          </w:p>
        </w:tc>
        <w:tc>
          <w:tcPr>
            <w:tcW w:w="1080" w:type="dxa"/>
            <w:shd w:val="clear" w:color="auto" w:fill="auto"/>
            <w:vAlign w:val="center"/>
            <w:hideMark/>
          </w:tcPr>
          <w:p w14:paraId="47589A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5527" w:type="dxa"/>
            <w:gridSpan w:val="3"/>
            <w:shd w:val="clear" w:color="auto" w:fill="auto"/>
            <w:noWrap/>
            <w:vAlign w:val="center"/>
            <w:hideMark/>
          </w:tcPr>
          <w:p w14:paraId="47589A7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ground and snow depth measurement</w:t>
            </w:r>
          </w:p>
        </w:tc>
        <w:tc>
          <w:tcPr>
            <w:tcW w:w="2483" w:type="dxa"/>
            <w:shd w:val="clear" w:color="auto" w:fill="auto"/>
            <w:vAlign w:val="center"/>
            <w:hideMark/>
          </w:tcPr>
          <w:p w14:paraId="47589A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A8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A8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8D" w14:textId="77777777" w:rsidTr="00306136">
        <w:trPr>
          <w:trHeight w:val="283"/>
        </w:trPr>
        <w:tc>
          <w:tcPr>
            <w:tcW w:w="625" w:type="dxa"/>
            <w:shd w:val="clear" w:color="auto" w:fill="auto"/>
            <w:vAlign w:val="center"/>
            <w:hideMark/>
          </w:tcPr>
          <w:p w14:paraId="47589A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82</w:t>
            </w:r>
          </w:p>
        </w:tc>
        <w:tc>
          <w:tcPr>
            <w:tcW w:w="1080" w:type="dxa"/>
            <w:shd w:val="clear" w:color="auto" w:fill="auto"/>
            <w:vAlign w:val="center"/>
            <w:hideMark/>
          </w:tcPr>
          <w:p w14:paraId="47589A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47589A8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0 02 176</w:t>
            </w:r>
          </w:p>
        </w:tc>
        <w:tc>
          <w:tcPr>
            <w:tcW w:w="1080" w:type="dxa"/>
            <w:shd w:val="clear" w:color="auto" w:fill="auto"/>
            <w:vAlign w:val="center"/>
            <w:hideMark/>
          </w:tcPr>
          <w:p w14:paraId="47589A8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8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state of ground measurement </w:t>
            </w:r>
          </w:p>
        </w:tc>
        <w:tc>
          <w:tcPr>
            <w:tcW w:w="2483" w:type="dxa"/>
            <w:shd w:val="clear" w:color="auto" w:fill="auto"/>
            <w:vAlign w:val="center"/>
            <w:hideMark/>
          </w:tcPr>
          <w:p w14:paraId="47589A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8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A8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F0016D" w:rsidRPr="000E609B" w14:paraId="47589A97" w14:textId="77777777" w:rsidTr="00306136">
        <w:trPr>
          <w:trHeight w:val="283"/>
        </w:trPr>
        <w:tc>
          <w:tcPr>
            <w:tcW w:w="625" w:type="dxa"/>
            <w:shd w:val="clear" w:color="auto" w:fill="auto"/>
            <w:vAlign w:val="center"/>
            <w:hideMark/>
          </w:tcPr>
          <w:p w14:paraId="47589A8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83</w:t>
            </w:r>
          </w:p>
        </w:tc>
        <w:tc>
          <w:tcPr>
            <w:tcW w:w="1080" w:type="dxa"/>
            <w:shd w:val="clear" w:color="auto" w:fill="auto"/>
            <w:vAlign w:val="center"/>
            <w:hideMark/>
          </w:tcPr>
          <w:p w14:paraId="47589A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47589A9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0 20 062</w:t>
            </w:r>
          </w:p>
        </w:tc>
        <w:tc>
          <w:tcPr>
            <w:tcW w:w="1080" w:type="dxa"/>
            <w:shd w:val="clear" w:color="auto" w:fill="auto"/>
            <w:vAlign w:val="center"/>
            <w:hideMark/>
          </w:tcPr>
          <w:p w14:paraId="47589A9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9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ground (with or without snow)</w:t>
            </w:r>
          </w:p>
        </w:tc>
        <w:tc>
          <w:tcPr>
            <w:tcW w:w="2483" w:type="dxa"/>
            <w:shd w:val="clear" w:color="auto" w:fill="auto"/>
            <w:vAlign w:val="center"/>
            <w:hideMark/>
          </w:tcPr>
          <w:p w14:paraId="47589A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9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A9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F0016D" w:rsidRPr="000E609B" w14:paraId="47589AA1" w14:textId="77777777" w:rsidTr="00306136">
        <w:trPr>
          <w:trHeight w:val="283"/>
        </w:trPr>
        <w:tc>
          <w:tcPr>
            <w:tcW w:w="625" w:type="dxa"/>
            <w:shd w:val="clear" w:color="auto" w:fill="auto"/>
            <w:vAlign w:val="center"/>
            <w:hideMark/>
          </w:tcPr>
          <w:p w14:paraId="47589A9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84</w:t>
            </w:r>
          </w:p>
        </w:tc>
        <w:tc>
          <w:tcPr>
            <w:tcW w:w="1080" w:type="dxa"/>
            <w:shd w:val="clear" w:color="auto" w:fill="auto"/>
            <w:vAlign w:val="center"/>
            <w:hideMark/>
          </w:tcPr>
          <w:p w14:paraId="47589A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9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47589A9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0 02 177</w:t>
            </w:r>
          </w:p>
        </w:tc>
        <w:tc>
          <w:tcPr>
            <w:tcW w:w="1080" w:type="dxa"/>
            <w:shd w:val="clear" w:color="auto" w:fill="auto"/>
            <w:vAlign w:val="center"/>
            <w:hideMark/>
          </w:tcPr>
          <w:p w14:paraId="47589A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9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depth measurement</w:t>
            </w:r>
          </w:p>
        </w:tc>
        <w:tc>
          <w:tcPr>
            <w:tcW w:w="2483" w:type="dxa"/>
            <w:shd w:val="clear" w:color="auto" w:fill="auto"/>
            <w:vAlign w:val="center"/>
            <w:hideMark/>
          </w:tcPr>
          <w:p w14:paraId="47589A9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9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AA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1.2.2.9</w:t>
            </w:r>
          </w:p>
        </w:tc>
      </w:tr>
      <w:tr w:rsidR="00F0016D" w:rsidRPr="000E609B" w14:paraId="47589AAB" w14:textId="77777777" w:rsidTr="00306136">
        <w:trPr>
          <w:trHeight w:val="283"/>
        </w:trPr>
        <w:tc>
          <w:tcPr>
            <w:tcW w:w="625" w:type="dxa"/>
            <w:shd w:val="clear" w:color="auto" w:fill="auto"/>
            <w:vAlign w:val="center"/>
            <w:hideMark/>
          </w:tcPr>
          <w:p w14:paraId="47589AA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85</w:t>
            </w:r>
          </w:p>
        </w:tc>
        <w:tc>
          <w:tcPr>
            <w:tcW w:w="1080" w:type="dxa"/>
            <w:shd w:val="clear" w:color="auto" w:fill="auto"/>
            <w:vAlign w:val="center"/>
            <w:hideMark/>
          </w:tcPr>
          <w:p w14:paraId="47589A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47589AA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0 13 013</w:t>
            </w:r>
          </w:p>
        </w:tc>
        <w:tc>
          <w:tcPr>
            <w:tcW w:w="1080" w:type="dxa"/>
            <w:shd w:val="clear" w:color="auto" w:fill="auto"/>
            <w:vAlign w:val="center"/>
            <w:hideMark/>
          </w:tcPr>
          <w:p w14:paraId="47589AA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snow depth</w:t>
            </w:r>
          </w:p>
        </w:tc>
        <w:tc>
          <w:tcPr>
            <w:tcW w:w="2483" w:type="dxa"/>
            <w:shd w:val="clear" w:color="auto" w:fill="auto"/>
            <w:vAlign w:val="center"/>
            <w:hideMark/>
          </w:tcPr>
          <w:p w14:paraId="47589AA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A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7589AAA"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1.2.2.9</w:t>
            </w:r>
          </w:p>
        </w:tc>
      </w:tr>
      <w:tr w:rsidR="00F0016D" w:rsidRPr="000E609B" w14:paraId="47589AB5" w14:textId="77777777" w:rsidTr="00306136">
        <w:trPr>
          <w:trHeight w:val="283"/>
        </w:trPr>
        <w:tc>
          <w:tcPr>
            <w:tcW w:w="625" w:type="dxa"/>
            <w:shd w:val="clear" w:color="auto" w:fill="auto"/>
            <w:vAlign w:val="center"/>
            <w:hideMark/>
          </w:tcPr>
          <w:p w14:paraId="47589AA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86</w:t>
            </w:r>
          </w:p>
        </w:tc>
        <w:tc>
          <w:tcPr>
            <w:tcW w:w="1080" w:type="dxa"/>
            <w:shd w:val="clear" w:color="auto" w:fill="auto"/>
            <w:vAlign w:val="center"/>
            <w:hideMark/>
          </w:tcPr>
          <w:p w14:paraId="47589A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A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0 12 113</w:t>
            </w:r>
          </w:p>
        </w:tc>
        <w:tc>
          <w:tcPr>
            <w:tcW w:w="1080" w:type="dxa"/>
            <w:shd w:val="clear" w:color="auto" w:fill="auto"/>
            <w:vAlign w:val="center"/>
            <w:hideMark/>
          </w:tcPr>
          <w:p w14:paraId="47589AA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A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B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Ground minimum temperature, past 12 hours                       </w:t>
            </w:r>
          </w:p>
        </w:tc>
        <w:tc>
          <w:tcPr>
            <w:tcW w:w="2483" w:type="dxa"/>
            <w:shd w:val="clear" w:color="auto" w:fill="auto"/>
            <w:vAlign w:val="center"/>
            <w:hideMark/>
          </w:tcPr>
          <w:p w14:paraId="47589AB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47589AB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47589A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BF" w14:textId="77777777" w:rsidTr="00306136">
        <w:trPr>
          <w:trHeight w:val="283"/>
        </w:trPr>
        <w:tc>
          <w:tcPr>
            <w:tcW w:w="625" w:type="dxa"/>
            <w:shd w:val="clear" w:color="auto" w:fill="auto"/>
            <w:vAlign w:val="center"/>
            <w:hideMark/>
          </w:tcPr>
          <w:p w14:paraId="47589AB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87</w:t>
            </w:r>
          </w:p>
        </w:tc>
        <w:tc>
          <w:tcPr>
            <w:tcW w:w="1080" w:type="dxa"/>
            <w:shd w:val="clear" w:color="auto" w:fill="auto"/>
            <w:vAlign w:val="center"/>
            <w:hideMark/>
          </w:tcPr>
          <w:p w14:paraId="47589AB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B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7589A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A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BB"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Cloud data </w:t>
            </w:r>
          </w:p>
        </w:tc>
        <w:tc>
          <w:tcPr>
            <w:tcW w:w="2483" w:type="dxa"/>
            <w:shd w:val="clear" w:color="auto" w:fill="auto"/>
            <w:vAlign w:val="center"/>
            <w:hideMark/>
          </w:tcPr>
          <w:p w14:paraId="47589ABC"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9AB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A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C9" w14:textId="77777777" w:rsidTr="00306136">
        <w:trPr>
          <w:trHeight w:val="283"/>
        </w:trPr>
        <w:tc>
          <w:tcPr>
            <w:tcW w:w="625" w:type="dxa"/>
            <w:shd w:val="clear" w:color="auto" w:fill="auto"/>
            <w:vAlign w:val="center"/>
            <w:hideMark/>
          </w:tcPr>
          <w:p w14:paraId="47589AC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88</w:t>
            </w:r>
          </w:p>
        </w:tc>
        <w:tc>
          <w:tcPr>
            <w:tcW w:w="1080" w:type="dxa"/>
            <w:shd w:val="clear" w:color="auto" w:fill="auto"/>
            <w:vAlign w:val="center"/>
            <w:hideMark/>
          </w:tcPr>
          <w:p w14:paraId="47589AC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3 02 </w:t>
            </w:r>
            <w:r w:rsidRPr="000E609B">
              <w:rPr>
                <w:rFonts w:eastAsiaTheme="minorHAnsi" w:cs="Calibri"/>
                <w:color w:val="000000"/>
                <w:sz w:val="18"/>
                <w:szCs w:val="18"/>
                <w:lang w:val="en-US"/>
              </w:rPr>
              <w:lastRenderedPageBreak/>
              <w:t>084</w:t>
            </w:r>
          </w:p>
        </w:tc>
        <w:tc>
          <w:tcPr>
            <w:tcW w:w="1080" w:type="dxa"/>
            <w:shd w:val="clear" w:color="auto" w:fill="auto"/>
            <w:vAlign w:val="center"/>
            <w:hideMark/>
          </w:tcPr>
          <w:p w14:paraId="47589AC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 xml:space="preserve">1 01 </w:t>
            </w:r>
            <w:r w:rsidRPr="000E609B">
              <w:rPr>
                <w:rFonts w:eastAsiaTheme="minorHAnsi" w:cs="Calibri"/>
                <w:color w:val="000000"/>
                <w:sz w:val="18"/>
                <w:szCs w:val="18"/>
                <w:lang w:val="en-US"/>
              </w:rPr>
              <w:lastRenderedPageBreak/>
              <w:t>000</w:t>
            </w:r>
          </w:p>
        </w:tc>
        <w:tc>
          <w:tcPr>
            <w:tcW w:w="1080" w:type="dxa"/>
            <w:shd w:val="clear" w:color="auto" w:fill="auto"/>
            <w:vAlign w:val="center"/>
            <w:hideMark/>
          </w:tcPr>
          <w:p w14:paraId="47589A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A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C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w:t>
            </w:r>
            <w:r w:rsidRPr="000E609B">
              <w:rPr>
                <w:rFonts w:eastAsiaTheme="minorHAnsi" w:cs="Calibri"/>
                <w:color w:val="000000"/>
                <w:sz w:val="18"/>
                <w:szCs w:val="18"/>
                <w:lang w:val="en-US"/>
              </w:rPr>
              <w:lastRenderedPageBreak/>
              <w:t xml:space="preserve">1 descriptor  </w:t>
            </w:r>
          </w:p>
        </w:tc>
        <w:tc>
          <w:tcPr>
            <w:tcW w:w="2483" w:type="dxa"/>
            <w:shd w:val="clear" w:color="auto" w:fill="auto"/>
            <w:vAlign w:val="center"/>
            <w:hideMark/>
          </w:tcPr>
          <w:p w14:paraId="47589A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C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AC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D3" w14:textId="77777777" w:rsidTr="00306136">
        <w:trPr>
          <w:trHeight w:val="283"/>
        </w:trPr>
        <w:tc>
          <w:tcPr>
            <w:tcW w:w="625" w:type="dxa"/>
            <w:shd w:val="clear" w:color="auto" w:fill="auto"/>
            <w:vAlign w:val="center"/>
            <w:hideMark/>
          </w:tcPr>
          <w:p w14:paraId="47589AC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89</w:t>
            </w:r>
          </w:p>
        </w:tc>
        <w:tc>
          <w:tcPr>
            <w:tcW w:w="1080" w:type="dxa"/>
            <w:shd w:val="clear" w:color="auto" w:fill="auto"/>
            <w:vAlign w:val="center"/>
            <w:hideMark/>
          </w:tcPr>
          <w:p w14:paraId="47589AC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C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A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AC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C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A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D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AD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DB" w14:textId="77777777" w:rsidTr="00306136">
        <w:trPr>
          <w:trHeight w:val="283"/>
        </w:trPr>
        <w:tc>
          <w:tcPr>
            <w:tcW w:w="625" w:type="dxa"/>
            <w:shd w:val="clear" w:color="auto" w:fill="auto"/>
            <w:vAlign w:val="center"/>
            <w:hideMark/>
          </w:tcPr>
          <w:p w14:paraId="47589AD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90</w:t>
            </w:r>
          </w:p>
        </w:tc>
        <w:tc>
          <w:tcPr>
            <w:tcW w:w="1080" w:type="dxa"/>
            <w:shd w:val="clear" w:color="auto" w:fill="auto"/>
            <w:vAlign w:val="center"/>
            <w:hideMark/>
          </w:tcPr>
          <w:p w14:paraId="47589AD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D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5527" w:type="dxa"/>
            <w:gridSpan w:val="3"/>
            <w:shd w:val="clear" w:color="auto" w:fill="auto"/>
            <w:noWrap/>
            <w:vAlign w:val="center"/>
            <w:hideMark/>
          </w:tcPr>
          <w:p w14:paraId="47589A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General cloud information</w:t>
            </w:r>
          </w:p>
        </w:tc>
        <w:tc>
          <w:tcPr>
            <w:tcW w:w="2483" w:type="dxa"/>
            <w:shd w:val="clear" w:color="auto" w:fill="auto"/>
            <w:vAlign w:val="center"/>
            <w:hideMark/>
          </w:tcPr>
          <w:p w14:paraId="47589A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AD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AD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E5" w14:textId="77777777" w:rsidTr="00306136">
        <w:trPr>
          <w:trHeight w:val="283"/>
        </w:trPr>
        <w:tc>
          <w:tcPr>
            <w:tcW w:w="625" w:type="dxa"/>
            <w:shd w:val="clear" w:color="auto" w:fill="auto"/>
            <w:vAlign w:val="center"/>
            <w:hideMark/>
          </w:tcPr>
          <w:p w14:paraId="47589AD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91</w:t>
            </w:r>
          </w:p>
        </w:tc>
        <w:tc>
          <w:tcPr>
            <w:tcW w:w="1080" w:type="dxa"/>
            <w:shd w:val="clear" w:color="auto" w:fill="auto"/>
            <w:vAlign w:val="center"/>
            <w:hideMark/>
          </w:tcPr>
          <w:p w14:paraId="47589A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47589AD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0 20 010</w:t>
            </w:r>
          </w:p>
        </w:tc>
        <w:tc>
          <w:tcPr>
            <w:tcW w:w="1080" w:type="dxa"/>
            <w:shd w:val="clear" w:color="auto" w:fill="auto"/>
            <w:vAlign w:val="center"/>
            <w:hideMark/>
          </w:tcPr>
          <w:p w14:paraId="47589A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cover (total)</w:t>
            </w:r>
          </w:p>
        </w:tc>
        <w:tc>
          <w:tcPr>
            <w:tcW w:w="2483" w:type="dxa"/>
            <w:shd w:val="clear" w:color="auto" w:fill="auto"/>
            <w:vAlign w:val="center"/>
            <w:hideMark/>
          </w:tcPr>
          <w:p w14:paraId="47589AE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E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47589AE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EF" w14:textId="77777777" w:rsidTr="00306136">
        <w:trPr>
          <w:trHeight w:val="283"/>
        </w:trPr>
        <w:tc>
          <w:tcPr>
            <w:tcW w:w="625" w:type="dxa"/>
            <w:shd w:val="clear" w:color="auto" w:fill="auto"/>
            <w:vAlign w:val="center"/>
            <w:hideMark/>
          </w:tcPr>
          <w:p w14:paraId="47589AE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92</w:t>
            </w:r>
          </w:p>
        </w:tc>
        <w:tc>
          <w:tcPr>
            <w:tcW w:w="1080" w:type="dxa"/>
            <w:shd w:val="clear" w:color="auto" w:fill="auto"/>
            <w:vAlign w:val="center"/>
            <w:hideMark/>
          </w:tcPr>
          <w:p w14:paraId="47589A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E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47589AE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47589A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47589A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E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AE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AF9" w14:textId="77777777" w:rsidTr="00306136">
        <w:trPr>
          <w:trHeight w:val="283"/>
        </w:trPr>
        <w:tc>
          <w:tcPr>
            <w:tcW w:w="625" w:type="dxa"/>
            <w:shd w:val="clear" w:color="auto" w:fill="auto"/>
            <w:vAlign w:val="center"/>
            <w:hideMark/>
          </w:tcPr>
          <w:p w14:paraId="47589AF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93</w:t>
            </w:r>
          </w:p>
        </w:tc>
        <w:tc>
          <w:tcPr>
            <w:tcW w:w="1080" w:type="dxa"/>
            <w:shd w:val="clear" w:color="auto" w:fill="auto"/>
            <w:vAlign w:val="center"/>
            <w:hideMark/>
          </w:tcPr>
          <w:p w14:paraId="47589AF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47589AF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47589A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F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amount</w:t>
            </w:r>
          </w:p>
        </w:tc>
        <w:tc>
          <w:tcPr>
            <w:tcW w:w="2483" w:type="dxa"/>
            <w:shd w:val="clear" w:color="auto" w:fill="auto"/>
            <w:vAlign w:val="center"/>
            <w:hideMark/>
          </w:tcPr>
          <w:p w14:paraId="47589AF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AF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A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03" w14:textId="77777777" w:rsidTr="00306136">
        <w:trPr>
          <w:trHeight w:val="283"/>
        </w:trPr>
        <w:tc>
          <w:tcPr>
            <w:tcW w:w="625" w:type="dxa"/>
            <w:shd w:val="clear" w:color="auto" w:fill="auto"/>
            <w:vAlign w:val="center"/>
            <w:hideMark/>
          </w:tcPr>
          <w:p w14:paraId="47589AF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94</w:t>
            </w:r>
          </w:p>
        </w:tc>
        <w:tc>
          <w:tcPr>
            <w:tcW w:w="1080" w:type="dxa"/>
            <w:shd w:val="clear" w:color="auto" w:fill="auto"/>
            <w:vAlign w:val="center"/>
            <w:hideMark/>
          </w:tcPr>
          <w:p w14:paraId="47589AF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A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47589AF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1080" w:type="dxa"/>
            <w:shd w:val="clear" w:color="auto" w:fill="auto"/>
            <w:vAlign w:val="center"/>
            <w:hideMark/>
          </w:tcPr>
          <w:p w14:paraId="47589AF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A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base of cloud                     </w:t>
            </w:r>
          </w:p>
        </w:tc>
        <w:tc>
          <w:tcPr>
            <w:tcW w:w="2483" w:type="dxa"/>
            <w:shd w:val="clear" w:color="auto" w:fill="auto"/>
            <w:vAlign w:val="center"/>
            <w:hideMark/>
          </w:tcPr>
          <w:p w14:paraId="47589B0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0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7589B0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0D" w14:textId="77777777" w:rsidTr="00306136">
        <w:trPr>
          <w:trHeight w:val="283"/>
        </w:trPr>
        <w:tc>
          <w:tcPr>
            <w:tcW w:w="625" w:type="dxa"/>
            <w:shd w:val="clear" w:color="auto" w:fill="auto"/>
            <w:vAlign w:val="center"/>
            <w:hideMark/>
          </w:tcPr>
          <w:p w14:paraId="47589B0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95</w:t>
            </w:r>
          </w:p>
        </w:tc>
        <w:tc>
          <w:tcPr>
            <w:tcW w:w="1080" w:type="dxa"/>
            <w:shd w:val="clear" w:color="auto" w:fill="auto"/>
            <w:vAlign w:val="center"/>
            <w:hideMark/>
          </w:tcPr>
          <w:p w14:paraId="47589B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47589B0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47589B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47589B0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0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B0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17" w14:textId="77777777" w:rsidTr="00306136">
        <w:trPr>
          <w:trHeight w:val="283"/>
        </w:trPr>
        <w:tc>
          <w:tcPr>
            <w:tcW w:w="625" w:type="dxa"/>
            <w:shd w:val="clear" w:color="auto" w:fill="auto"/>
            <w:vAlign w:val="center"/>
            <w:hideMark/>
          </w:tcPr>
          <w:p w14:paraId="47589B0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96</w:t>
            </w:r>
          </w:p>
        </w:tc>
        <w:tc>
          <w:tcPr>
            <w:tcW w:w="1080" w:type="dxa"/>
            <w:shd w:val="clear" w:color="auto" w:fill="auto"/>
            <w:vAlign w:val="center"/>
            <w:hideMark/>
          </w:tcPr>
          <w:p w14:paraId="47589B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47589B1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47589B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1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47589B1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1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B1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21" w14:textId="77777777" w:rsidTr="00306136">
        <w:trPr>
          <w:trHeight w:val="283"/>
        </w:trPr>
        <w:tc>
          <w:tcPr>
            <w:tcW w:w="625" w:type="dxa"/>
            <w:shd w:val="clear" w:color="auto" w:fill="auto"/>
            <w:vAlign w:val="center"/>
            <w:hideMark/>
          </w:tcPr>
          <w:p w14:paraId="47589B1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97</w:t>
            </w:r>
          </w:p>
        </w:tc>
        <w:tc>
          <w:tcPr>
            <w:tcW w:w="1080" w:type="dxa"/>
            <w:shd w:val="clear" w:color="auto" w:fill="auto"/>
            <w:vAlign w:val="center"/>
            <w:hideMark/>
          </w:tcPr>
          <w:p w14:paraId="47589B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1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47589B1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47589B1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47589B1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1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B2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2B" w14:textId="77777777" w:rsidTr="00306136">
        <w:trPr>
          <w:trHeight w:val="283"/>
        </w:trPr>
        <w:tc>
          <w:tcPr>
            <w:tcW w:w="625" w:type="dxa"/>
            <w:shd w:val="clear" w:color="auto" w:fill="auto"/>
            <w:vAlign w:val="center"/>
            <w:hideMark/>
          </w:tcPr>
          <w:p w14:paraId="47589B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98</w:t>
            </w:r>
          </w:p>
        </w:tc>
        <w:tc>
          <w:tcPr>
            <w:tcW w:w="1080" w:type="dxa"/>
            <w:shd w:val="clear" w:color="auto" w:fill="auto"/>
            <w:vAlign w:val="center"/>
            <w:hideMark/>
          </w:tcPr>
          <w:p w14:paraId="47589B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2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47589B2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B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47589B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2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B2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35" w14:textId="77777777" w:rsidTr="00306136">
        <w:trPr>
          <w:trHeight w:val="283"/>
        </w:trPr>
        <w:tc>
          <w:tcPr>
            <w:tcW w:w="625" w:type="dxa"/>
            <w:shd w:val="clear" w:color="auto" w:fill="auto"/>
            <w:vAlign w:val="center"/>
            <w:hideMark/>
          </w:tcPr>
          <w:p w14:paraId="47589B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99</w:t>
            </w:r>
          </w:p>
        </w:tc>
        <w:tc>
          <w:tcPr>
            <w:tcW w:w="1080" w:type="dxa"/>
            <w:shd w:val="clear" w:color="auto" w:fill="auto"/>
            <w:vAlign w:val="center"/>
            <w:hideMark/>
          </w:tcPr>
          <w:p w14:paraId="47589B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2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1080" w:type="dxa"/>
            <w:shd w:val="clear" w:color="auto" w:fill="auto"/>
            <w:vAlign w:val="center"/>
            <w:hideMark/>
          </w:tcPr>
          <w:p w14:paraId="47589B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B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2483" w:type="dxa"/>
            <w:shd w:val="clear" w:color="auto" w:fill="auto"/>
            <w:vAlign w:val="center"/>
            <w:hideMark/>
          </w:tcPr>
          <w:p w14:paraId="47589B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3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B3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3F" w14:textId="77777777" w:rsidTr="00306136">
        <w:trPr>
          <w:trHeight w:val="283"/>
        </w:trPr>
        <w:tc>
          <w:tcPr>
            <w:tcW w:w="625" w:type="dxa"/>
            <w:shd w:val="clear" w:color="auto" w:fill="auto"/>
            <w:vAlign w:val="center"/>
            <w:hideMark/>
          </w:tcPr>
          <w:p w14:paraId="47589B3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100</w:t>
            </w:r>
          </w:p>
        </w:tc>
        <w:tc>
          <w:tcPr>
            <w:tcW w:w="1080" w:type="dxa"/>
            <w:shd w:val="clear" w:color="auto" w:fill="auto"/>
            <w:vAlign w:val="center"/>
            <w:hideMark/>
          </w:tcPr>
          <w:p w14:paraId="47589B3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3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47589B3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B3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3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47589B3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B3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49" w14:textId="77777777" w:rsidTr="00306136">
        <w:trPr>
          <w:trHeight w:val="283"/>
        </w:trPr>
        <w:tc>
          <w:tcPr>
            <w:tcW w:w="625" w:type="dxa"/>
            <w:shd w:val="clear" w:color="auto" w:fill="auto"/>
            <w:vAlign w:val="center"/>
            <w:hideMark/>
          </w:tcPr>
          <w:p w14:paraId="47589B4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101</w:t>
            </w:r>
          </w:p>
        </w:tc>
        <w:tc>
          <w:tcPr>
            <w:tcW w:w="1080" w:type="dxa"/>
            <w:shd w:val="clear" w:color="auto" w:fill="auto"/>
            <w:vAlign w:val="center"/>
            <w:hideMark/>
          </w:tcPr>
          <w:p w14:paraId="47589B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47589B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B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amount </w:t>
            </w:r>
          </w:p>
        </w:tc>
        <w:tc>
          <w:tcPr>
            <w:tcW w:w="2483" w:type="dxa"/>
            <w:shd w:val="clear" w:color="auto" w:fill="auto"/>
            <w:vAlign w:val="center"/>
            <w:hideMark/>
          </w:tcPr>
          <w:p w14:paraId="47589B4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4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B4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53" w14:textId="77777777" w:rsidTr="00306136">
        <w:trPr>
          <w:trHeight w:val="283"/>
        </w:trPr>
        <w:tc>
          <w:tcPr>
            <w:tcW w:w="625" w:type="dxa"/>
            <w:shd w:val="clear" w:color="auto" w:fill="auto"/>
            <w:vAlign w:val="center"/>
            <w:hideMark/>
          </w:tcPr>
          <w:p w14:paraId="47589B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102</w:t>
            </w:r>
          </w:p>
        </w:tc>
        <w:tc>
          <w:tcPr>
            <w:tcW w:w="1080" w:type="dxa"/>
            <w:shd w:val="clear" w:color="auto" w:fill="auto"/>
            <w:vAlign w:val="center"/>
            <w:hideMark/>
          </w:tcPr>
          <w:p w14:paraId="47589B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47589B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B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47589B5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B5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5D" w14:textId="77777777" w:rsidTr="00306136">
        <w:trPr>
          <w:trHeight w:val="283"/>
        </w:trPr>
        <w:tc>
          <w:tcPr>
            <w:tcW w:w="625" w:type="dxa"/>
            <w:shd w:val="clear" w:color="auto" w:fill="auto"/>
            <w:vAlign w:val="center"/>
            <w:hideMark/>
          </w:tcPr>
          <w:p w14:paraId="47589B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103</w:t>
            </w:r>
          </w:p>
        </w:tc>
        <w:tc>
          <w:tcPr>
            <w:tcW w:w="1080" w:type="dxa"/>
            <w:shd w:val="clear" w:color="auto" w:fill="auto"/>
            <w:vAlign w:val="center"/>
            <w:hideMark/>
          </w:tcPr>
          <w:p w14:paraId="47589B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0 33 041</w:t>
            </w:r>
          </w:p>
        </w:tc>
        <w:tc>
          <w:tcPr>
            <w:tcW w:w="1080" w:type="dxa"/>
            <w:shd w:val="clear" w:color="auto" w:fill="auto"/>
            <w:vAlign w:val="center"/>
            <w:hideMark/>
          </w:tcPr>
          <w:p w14:paraId="47589B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B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5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Attribute of following value</w:t>
            </w:r>
          </w:p>
        </w:tc>
        <w:tc>
          <w:tcPr>
            <w:tcW w:w="2483" w:type="dxa"/>
            <w:shd w:val="clear" w:color="auto" w:fill="auto"/>
            <w:vAlign w:val="center"/>
            <w:hideMark/>
          </w:tcPr>
          <w:p w14:paraId="47589B5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5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B5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67" w14:textId="77777777" w:rsidTr="00306136">
        <w:trPr>
          <w:trHeight w:val="283"/>
        </w:trPr>
        <w:tc>
          <w:tcPr>
            <w:tcW w:w="625" w:type="dxa"/>
            <w:shd w:val="clear" w:color="auto" w:fill="auto"/>
            <w:vAlign w:val="center"/>
            <w:hideMark/>
          </w:tcPr>
          <w:p w14:paraId="47589B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104</w:t>
            </w:r>
          </w:p>
        </w:tc>
        <w:tc>
          <w:tcPr>
            <w:tcW w:w="1080" w:type="dxa"/>
            <w:shd w:val="clear" w:color="auto" w:fill="auto"/>
            <w:vAlign w:val="center"/>
            <w:hideMark/>
          </w:tcPr>
          <w:p w14:paraId="47589B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6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1080" w:type="dxa"/>
            <w:shd w:val="clear" w:color="auto" w:fill="auto"/>
            <w:vAlign w:val="center"/>
            <w:hideMark/>
          </w:tcPr>
          <w:p w14:paraId="47589B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B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6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base of cloud</w:t>
            </w:r>
          </w:p>
        </w:tc>
        <w:tc>
          <w:tcPr>
            <w:tcW w:w="2483" w:type="dxa"/>
            <w:shd w:val="clear" w:color="auto" w:fill="auto"/>
            <w:vAlign w:val="center"/>
            <w:hideMark/>
          </w:tcPr>
          <w:p w14:paraId="47589B6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6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7589B6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6F" w14:textId="77777777" w:rsidTr="00306136">
        <w:trPr>
          <w:trHeight w:val="283"/>
        </w:trPr>
        <w:tc>
          <w:tcPr>
            <w:tcW w:w="625" w:type="dxa"/>
            <w:shd w:val="clear" w:color="auto" w:fill="auto"/>
            <w:vAlign w:val="center"/>
            <w:hideMark/>
          </w:tcPr>
          <w:p w14:paraId="47589B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105</w:t>
            </w:r>
          </w:p>
        </w:tc>
        <w:tc>
          <w:tcPr>
            <w:tcW w:w="1080" w:type="dxa"/>
            <w:shd w:val="clear" w:color="auto" w:fill="auto"/>
            <w:vAlign w:val="center"/>
            <w:hideMark/>
          </w:tcPr>
          <w:p w14:paraId="47589B6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5527" w:type="dxa"/>
            <w:gridSpan w:val="3"/>
            <w:shd w:val="clear" w:color="auto" w:fill="auto"/>
            <w:noWrap/>
            <w:vAlign w:val="center"/>
            <w:hideMark/>
          </w:tcPr>
          <w:p w14:paraId="47589B6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Clouds with bases below station level</w:t>
            </w:r>
          </w:p>
        </w:tc>
        <w:tc>
          <w:tcPr>
            <w:tcW w:w="2483" w:type="dxa"/>
            <w:shd w:val="clear" w:color="auto" w:fill="auto"/>
            <w:noWrap/>
            <w:vAlign w:val="center"/>
            <w:hideMark/>
          </w:tcPr>
          <w:p w14:paraId="47589B6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B6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B6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79" w14:textId="77777777" w:rsidTr="00306136">
        <w:trPr>
          <w:trHeight w:val="283"/>
        </w:trPr>
        <w:tc>
          <w:tcPr>
            <w:tcW w:w="625" w:type="dxa"/>
            <w:shd w:val="clear" w:color="auto" w:fill="auto"/>
            <w:vAlign w:val="center"/>
            <w:hideMark/>
          </w:tcPr>
          <w:p w14:paraId="47589B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106</w:t>
            </w:r>
          </w:p>
        </w:tc>
        <w:tc>
          <w:tcPr>
            <w:tcW w:w="1080" w:type="dxa"/>
            <w:shd w:val="clear" w:color="auto" w:fill="auto"/>
            <w:vAlign w:val="center"/>
            <w:hideMark/>
          </w:tcPr>
          <w:p w14:paraId="47589B7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47589B7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47589B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47589B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B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83" w14:textId="77777777" w:rsidTr="00306136">
        <w:trPr>
          <w:trHeight w:val="283"/>
        </w:trPr>
        <w:tc>
          <w:tcPr>
            <w:tcW w:w="625" w:type="dxa"/>
            <w:shd w:val="clear" w:color="auto" w:fill="auto"/>
            <w:vAlign w:val="center"/>
            <w:hideMark/>
          </w:tcPr>
          <w:p w14:paraId="47589B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107</w:t>
            </w:r>
          </w:p>
        </w:tc>
        <w:tc>
          <w:tcPr>
            <w:tcW w:w="1080" w:type="dxa"/>
            <w:shd w:val="clear" w:color="auto" w:fill="auto"/>
            <w:vAlign w:val="center"/>
            <w:hideMark/>
          </w:tcPr>
          <w:p w14:paraId="47589B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47589B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1080" w:type="dxa"/>
            <w:shd w:val="clear" w:color="auto" w:fill="auto"/>
            <w:vAlign w:val="center"/>
            <w:hideMark/>
          </w:tcPr>
          <w:p w14:paraId="47589B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7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2483" w:type="dxa"/>
            <w:shd w:val="clear" w:color="auto" w:fill="auto"/>
            <w:vAlign w:val="center"/>
            <w:hideMark/>
          </w:tcPr>
          <w:p w14:paraId="47589B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8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B8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8D" w14:textId="77777777" w:rsidTr="00306136">
        <w:trPr>
          <w:trHeight w:val="283"/>
        </w:trPr>
        <w:tc>
          <w:tcPr>
            <w:tcW w:w="625" w:type="dxa"/>
            <w:shd w:val="clear" w:color="auto" w:fill="auto"/>
            <w:vAlign w:val="center"/>
            <w:hideMark/>
          </w:tcPr>
          <w:p w14:paraId="47589B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108</w:t>
            </w:r>
          </w:p>
        </w:tc>
        <w:tc>
          <w:tcPr>
            <w:tcW w:w="1080" w:type="dxa"/>
            <w:shd w:val="clear" w:color="auto" w:fill="auto"/>
            <w:vAlign w:val="center"/>
            <w:hideMark/>
          </w:tcPr>
          <w:p w14:paraId="47589B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47589B8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47589B8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8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47589B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8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B8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97" w14:textId="77777777" w:rsidTr="00306136">
        <w:trPr>
          <w:trHeight w:val="283"/>
        </w:trPr>
        <w:tc>
          <w:tcPr>
            <w:tcW w:w="625" w:type="dxa"/>
            <w:shd w:val="clear" w:color="auto" w:fill="auto"/>
            <w:vAlign w:val="center"/>
            <w:hideMark/>
          </w:tcPr>
          <w:p w14:paraId="47589B8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109</w:t>
            </w:r>
          </w:p>
        </w:tc>
        <w:tc>
          <w:tcPr>
            <w:tcW w:w="1080" w:type="dxa"/>
            <w:shd w:val="clear" w:color="auto" w:fill="auto"/>
            <w:vAlign w:val="center"/>
            <w:hideMark/>
          </w:tcPr>
          <w:p w14:paraId="47589B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47589B9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47589B9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9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amount                                       </w:t>
            </w:r>
          </w:p>
        </w:tc>
        <w:tc>
          <w:tcPr>
            <w:tcW w:w="2483" w:type="dxa"/>
            <w:shd w:val="clear" w:color="auto" w:fill="auto"/>
            <w:vAlign w:val="center"/>
            <w:hideMark/>
          </w:tcPr>
          <w:p w14:paraId="47589B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9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B9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A1" w14:textId="77777777" w:rsidTr="00306136">
        <w:trPr>
          <w:trHeight w:val="283"/>
        </w:trPr>
        <w:tc>
          <w:tcPr>
            <w:tcW w:w="625" w:type="dxa"/>
            <w:shd w:val="clear" w:color="auto" w:fill="auto"/>
            <w:vAlign w:val="center"/>
            <w:hideMark/>
          </w:tcPr>
          <w:p w14:paraId="47589B9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110</w:t>
            </w:r>
          </w:p>
        </w:tc>
        <w:tc>
          <w:tcPr>
            <w:tcW w:w="1080" w:type="dxa"/>
            <w:shd w:val="clear" w:color="auto" w:fill="auto"/>
            <w:vAlign w:val="center"/>
            <w:hideMark/>
          </w:tcPr>
          <w:p w14:paraId="47589B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9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47589B9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47589B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9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47589B9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9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BA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AB" w14:textId="77777777" w:rsidTr="00306136">
        <w:trPr>
          <w:trHeight w:val="283"/>
        </w:trPr>
        <w:tc>
          <w:tcPr>
            <w:tcW w:w="625" w:type="dxa"/>
            <w:shd w:val="clear" w:color="auto" w:fill="auto"/>
            <w:vAlign w:val="center"/>
            <w:hideMark/>
          </w:tcPr>
          <w:p w14:paraId="47589BA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111</w:t>
            </w:r>
          </w:p>
        </w:tc>
        <w:tc>
          <w:tcPr>
            <w:tcW w:w="1080" w:type="dxa"/>
            <w:shd w:val="clear" w:color="auto" w:fill="auto"/>
            <w:vAlign w:val="center"/>
            <w:hideMark/>
          </w:tcPr>
          <w:p w14:paraId="47589B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47589BA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0 20 014</w:t>
            </w:r>
          </w:p>
        </w:tc>
        <w:tc>
          <w:tcPr>
            <w:tcW w:w="1080" w:type="dxa"/>
            <w:shd w:val="clear" w:color="auto" w:fill="auto"/>
            <w:vAlign w:val="center"/>
            <w:hideMark/>
          </w:tcPr>
          <w:p w14:paraId="47589BA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top of cloud                   </w:t>
            </w:r>
          </w:p>
        </w:tc>
        <w:tc>
          <w:tcPr>
            <w:tcW w:w="2483" w:type="dxa"/>
            <w:shd w:val="clear" w:color="auto" w:fill="auto"/>
            <w:vAlign w:val="center"/>
            <w:hideMark/>
          </w:tcPr>
          <w:p w14:paraId="47589BA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A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7589BA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B5" w14:textId="77777777" w:rsidTr="00306136">
        <w:trPr>
          <w:trHeight w:val="283"/>
        </w:trPr>
        <w:tc>
          <w:tcPr>
            <w:tcW w:w="625" w:type="dxa"/>
            <w:shd w:val="clear" w:color="auto" w:fill="auto"/>
            <w:vAlign w:val="center"/>
            <w:hideMark/>
          </w:tcPr>
          <w:p w14:paraId="47589BA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112</w:t>
            </w:r>
          </w:p>
        </w:tc>
        <w:tc>
          <w:tcPr>
            <w:tcW w:w="1080" w:type="dxa"/>
            <w:shd w:val="clear" w:color="auto" w:fill="auto"/>
            <w:vAlign w:val="center"/>
            <w:hideMark/>
          </w:tcPr>
          <w:p w14:paraId="47589B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A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47589BA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0 20 017</w:t>
            </w:r>
          </w:p>
        </w:tc>
        <w:tc>
          <w:tcPr>
            <w:tcW w:w="1080" w:type="dxa"/>
            <w:shd w:val="clear" w:color="auto" w:fill="auto"/>
            <w:vAlign w:val="center"/>
            <w:hideMark/>
          </w:tcPr>
          <w:p w14:paraId="47589B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B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top description                   </w:t>
            </w:r>
          </w:p>
        </w:tc>
        <w:tc>
          <w:tcPr>
            <w:tcW w:w="2483" w:type="dxa"/>
            <w:shd w:val="clear" w:color="auto" w:fill="auto"/>
            <w:vAlign w:val="center"/>
            <w:hideMark/>
          </w:tcPr>
          <w:p w14:paraId="47589BB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B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B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BF" w14:textId="77777777" w:rsidTr="00306136">
        <w:trPr>
          <w:trHeight w:val="283"/>
        </w:trPr>
        <w:tc>
          <w:tcPr>
            <w:tcW w:w="625" w:type="dxa"/>
            <w:shd w:val="clear" w:color="auto" w:fill="auto"/>
            <w:vAlign w:val="center"/>
            <w:hideMark/>
          </w:tcPr>
          <w:p w14:paraId="47589BB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113</w:t>
            </w:r>
          </w:p>
        </w:tc>
        <w:tc>
          <w:tcPr>
            <w:tcW w:w="1080" w:type="dxa"/>
            <w:shd w:val="clear" w:color="auto" w:fill="auto"/>
            <w:vAlign w:val="center"/>
            <w:hideMark/>
          </w:tcPr>
          <w:p w14:paraId="47589BB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B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B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B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BB"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Direction of cloud drift         6D</w:t>
            </w:r>
            <w:r w:rsidRPr="000E609B">
              <w:rPr>
                <w:rFonts w:eastAsiaTheme="minorHAnsi" w:cs="Calibri"/>
                <w:i/>
                <w:iCs/>
                <w:color w:val="000000"/>
                <w:sz w:val="18"/>
                <w:szCs w:val="18"/>
                <w:vertAlign w:val="subscript"/>
                <w:lang w:val="en-US"/>
              </w:rPr>
              <w:t>L</w:t>
            </w:r>
            <w:r w:rsidRPr="000E609B">
              <w:rPr>
                <w:rFonts w:eastAsiaTheme="minorHAnsi" w:cs="Calibri"/>
                <w:i/>
                <w:iCs/>
                <w:color w:val="000000"/>
                <w:sz w:val="18"/>
                <w:szCs w:val="18"/>
                <w:lang w:val="en-US"/>
              </w:rPr>
              <w:t>D</w:t>
            </w:r>
            <w:r w:rsidRPr="000E609B">
              <w:rPr>
                <w:rFonts w:eastAsiaTheme="minorHAnsi" w:cs="Calibri"/>
                <w:i/>
                <w:iCs/>
                <w:color w:val="000000"/>
                <w:sz w:val="18"/>
                <w:szCs w:val="18"/>
                <w:vertAlign w:val="subscript"/>
                <w:lang w:val="en-US"/>
              </w:rPr>
              <w:t>M</w:t>
            </w:r>
            <w:r w:rsidRPr="000E609B">
              <w:rPr>
                <w:rFonts w:eastAsiaTheme="minorHAnsi" w:cs="Calibri"/>
                <w:i/>
                <w:iCs/>
                <w:color w:val="000000"/>
                <w:sz w:val="18"/>
                <w:szCs w:val="18"/>
                <w:lang w:val="en-US"/>
              </w:rPr>
              <w:t>D</w:t>
            </w:r>
            <w:r w:rsidRPr="000E609B">
              <w:rPr>
                <w:rFonts w:eastAsiaTheme="minorHAnsi" w:cs="Calibri"/>
                <w:i/>
                <w:iCs/>
                <w:color w:val="000000"/>
                <w:sz w:val="18"/>
                <w:szCs w:val="18"/>
                <w:vertAlign w:val="subscript"/>
                <w:lang w:val="en-US"/>
              </w:rPr>
              <w:t>H</w:t>
            </w:r>
          </w:p>
        </w:tc>
        <w:tc>
          <w:tcPr>
            <w:tcW w:w="2483" w:type="dxa"/>
            <w:shd w:val="clear" w:color="auto" w:fill="auto"/>
            <w:vAlign w:val="center"/>
            <w:hideMark/>
          </w:tcPr>
          <w:p w14:paraId="47589BBC"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9BB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B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C9" w14:textId="77777777" w:rsidTr="00306136">
        <w:trPr>
          <w:trHeight w:val="283"/>
        </w:trPr>
        <w:tc>
          <w:tcPr>
            <w:tcW w:w="625" w:type="dxa"/>
            <w:shd w:val="clear" w:color="auto" w:fill="auto"/>
            <w:vAlign w:val="center"/>
            <w:hideMark/>
          </w:tcPr>
          <w:p w14:paraId="47589BC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114</w:t>
            </w:r>
          </w:p>
        </w:tc>
        <w:tc>
          <w:tcPr>
            <w:tcW w:w="1080" w:type="dxa"/>
            <w:shd w:val="clear" w:color="auto" w:fill="auto"/>
            <w:vAlign w:val="center"/>
            <w:hideMark/>
          </w:tcPr>
          <w:p w14:paraId="47589BC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C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47589B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B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C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47589B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C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BC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D3" w14:textId="77777777" w:rsidTr="00306136">
        <w:trPr>
          <w:trHeight w:val="283"/>
        </w:trPr>
        <w:tc>
          <w:tcPr>
            <w:tcW w:w="625" w:type="dxa"/>
            <w:shd w:val="clear" w:color="auto" w:fill="auto"/>
            <w:vAlign w:val="center"/>
            <w:hideMark/>
          </w:tcPr>
          <w:p w14:paraId="47589BC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115</w:t>
            </w:r>
          </w:p>
        </w:tc>
        <w:tc>
          <w:tcPr>
            <w:tcW w:w="1080" w:type="dxa"/>
            <w:shd w:val="clear" w:color="auto" w:fill="auto"/>
            <w:vAlign w:val="center"/>
            <w:hideMark/>
          </w:tcPr>
          <w:p w14:paraId="47589BC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C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B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BC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C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B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D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BD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DC" w14:textId="77777777" w:rsidTr="00306136">
        <w:trPr>
          <w:trHeight w:val="283"/>
        </w:trPr>
        <w:tc>
          <w:tcPr>
            <w:tcW w:w="625" w:type="dxa"/>
            <w:shd w:val="clear" w:color="auto" w:fill="auto"/>
            <w:vAlign w:val="center"/>
            <w:hideMark/>
          </w:tcPr>
          <w:p w14:paraId="47589BD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116</w:t>
            </w:r>
          </w:p>
        </w:tc>
        <w:tc>
          <w:tcPr>
            <w:tcW w:w="1080" w:type="dxa"/>
            <w:shd w:val="clear" w:color="auto" w:fill="auto"/>
            <w:vAlign w:val="center"/>
            <w:hideMark/>
          </w:tcPr>
          <w:p w14:paraId="47589BD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D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2160" w:type="dxa"/>
            <w:gridSpan w:val="2"/>
            <w:shd w:val="clear" w:color="auto" w:fill="auto"/>
            <w:noWrap/>
            <w:vAlign w:val="center"/>
            <w:hideMark/>
          </w:tcPr>
          <w:p w14:paraId="47589B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of cloud drift</w:t>
            </w:r>
          </w:p>
        </w:tc>
        <w:tc>
          <w:tcPr>
            <w:tcW w:w="3367" w:type="dxa"/>
            <w:shd w:val="clear" w:color="auto" w:fill="auto"/>
            <w:noWrap/>
            <w:vAlign w:val="center"/>
            <w:hideMark/>
          </w:tcPr>
          <w:p w14:paraId="47589B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47589BD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BD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BD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E6" w14:textId="77777777" w:rsidTr="00306136">
        <w:trPr>
          <w:trHeight w:val="283"/>
        </w:trPr>
        <w:tc>
          <w:tcPr>
            <w:tcW w:w="625" w:type="dxa"/>
            <w:shd w:val="clear" w:color="auto" w:fill="auto"/>
            <w:vAlign w:val="center"/>
            <w:hideMark/>
          </w:tcPr>
          <w:p w14:paraId="47589B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117</w:t>
            </w:r>
          </w:p>
        </w:tc>
        <w:tc>
          <w:tcPr>
            <w:tcW w:w="1080" w:type="dxa"/>
            <w:shd w:val="clear" w:color="auto" w:fill="auto"/>
            <w:vAlign w:val="center"/>
            <w:hideMark/>
          </w:tcPr>
          <w:p w14:paraId="47589B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D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47589B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1 02 003</w:t>
            </w:r>
          </w:p>
        </w:tc>
        <w:tc>
          <w:tcPr>
            <w:tcW w:w="1080" w:type="dxa"/>
            <w:shd w:val="clear" w:color="auto" w:fill="auto"/>
            <w:vAlign w:val="center"/>
            <w:hideMark/>
          </w:tcPr>
          <w:p w14:paraId="47589B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E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2 descriptors 3 times</w:t>
            </w:r>
          </w:p>
        </w:tc>
        <w:tc>
          <w:tcPr>
            <w:tcW w:w="2483" w:type="dxa"/>
            <w:shd w:val="clear" w:color="auto" w:fill="auto"/>
            <w:vAlign w:val="center"/>
            <w:hideMark/>
          </w:tcPr>
          <w:p w14:paraId="47589BE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E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BE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F0" w14:textId="77777777" w:rsidTr="00306136">
        <w:trPr>
          <w:trHeight w:val="283"/>
        </w:trPr>
        <w:tc>
          <w:tcPr>
            <w:tcW w:w="625" w:type="dxa"/>
            <w:shd w:val="clear" w:color="auto" w:fill="auto"/>
            <w:vAlign w:val="center"/>
            <w:hideMark/>
          </w:tcPr>
          <w:p w14:paraId="47589B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118</w:t>
            </w:r>
          </w:p>
        </w:tc>
        <w:tc>
          <w:tcPr>
            <w:tcW w:w="1080" w:type="dxa"/>
            <w:shd w:val="clear" w:color="auto" w:fill="auto"/>
            <w:vAlign w:val="center"/>
            <w:hideMark/>
          </w:tcPr>
          <w:p w14:paraId="47589BE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E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47589B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47589B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47589BE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E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BE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BFA" w14:textId="77777777" w:rsidTr="00306136">
        <w:trPr>
          <w:trHeight w:val="283"/>
        </w:trPr>
        <w:tc>
          <w:tcPr>
            <w:tcW w:w="625" w:type="dxa"/>
            <w:shd w:val="clear" w:color="auto" w:fill="auto"/>
            <w:vAlign w:val="center"/>
            <w:hideMark/>
          </w:tcPr>
          <w:p w14:paraId="47589BF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119</w:t>
            </w:r>
          </w:p>
        </w:tc>
        <w:tc>
          <w:tcPr>
            <w:tcW w:w="1080" w:type="dxa"/>
            <w:shd w:val="clear" w:color="auto" w:fill="auto"/>
            <w:vAlign w:val="center"/>
            <w:hideMark/>
          </w:tcPr>
          <w:p w14:paraId="47589B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F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47589B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0 20 054</w:t>
            </w:r>
          </w:p>
        </w:tc>
        <w:tc>
          <w:tcPr>
            <w:tcW w:w="1080" w:type="dxa"/>
            <w:shd w:val="clear" w:color="auto" w:fill="auto"/>
            <w:vAlign w:val="center"/>
            <w:hideMark/>
          </w:tcPr>
          <w:p w14:paraId="47589BF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BF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True direction from which a phenomenon or clouds are moving or in which they are observed</w:t>
            </w:r>
          </w:p>
        </w:tc>
        <w:tc>
          <w:tcPr>
            <w:tcW w:w="2483" w:type="dxa"/>
            <w:shd w:val="clear" w:color="auto" w:fill="auto"/>
            <w:vAlign w:val="center"/>
            <w:hideMark/>
          </w:tcPr>
          <w:p w14:paraId="47589BF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B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47589BF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04" w14:textId="77777777" w:rsidTr="00306136">
        <w:trPr>
          <w:trHeight w:val="283"/>
        </w:trPr>
        <w:tc>
          <w:tcPr>
            <w:tcW w:w="625" w:type="dxa"/>
            <w:shd w:val="clear" w:color="auto" w:fill="auto"/>
            <w:vAlign w:val="center"/>
            <w:hideMark/>
          </w:tcPr>
          <w:p w14:paraId="47589BF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120</w:t>
            </w:r>
          </w:p>
        </w:tc>
        <w:tc>
          <w:tcPr>
            <w:tcW w:w="1080" w:type="dxa"/>
            <w:shd w:val="clear" w:color="auto" w:fill="auto"/>
            <w:vAlign w:val="center"/>
            <w:hideMark/>
          </w:tcPr>
          <w:p w14:paraId="47589B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BF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47589BF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B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0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47589C0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0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C0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0E" w14:textId="77777777" w:rsidTr="00306136">
        <w:trPr>
          <w:trHeight w:val="283"/>
        </w:trPr>
        <w:tc>
          <w:tcPr>
            <w:tcW w:w="625" w:type="dxa"/>
            <w:shd w:val="clear" w:color="auto" w:fill="auto"/>
            <w:vAlign w:val="center"/>
            <w:hideMark/>
          </w:tcPr>
          <w:p w14:paraId="47589C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121</w:t>
            </w:r>
          </w:p>
        </w:tc>
        <w:tc>
          <w:tcPr>
            <w:tcW w:w="1080" w:type="dxa"/>
            <w:shd w:val="clear" w:color="auto" w:fill="auto"/>
            <w:vAlign w:val="center"/>
            <w:hideMark/>
          </w:tcPr>
          <w:p w14:paraId="47589C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C0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47589C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C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0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47589C0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0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C0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18" w14:textId="77777777" w:rsidTr="00306136">
        <w:trPr>
          <w:trHeight w:val="283"/>
        </w:trPr>
        <w:tc>
          <w:tcPr>
            <w:tcW w:w="625" w:type="dxa"/>
            <w:shd w:val="clear" w:color="auto" w:fill="auto"/>
            <w:vAlign w:val="center"/>
            <w:hideMark/>
          </w:tcPr>
          <w:p w14:paraId="47589C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122</w:t>
            </w:r>
          </w:p>
        </w:tc>
        <w:tc>
          <w:tcPr>
            <w:tcW w:w="1080" w:type="dxa"/>
            <w:shd w:val="clear" w:color="auto" w:fill="auto"/>
            <w:vAlign w:val="center"/>
            <w:hideMark/>
          </w:tcPr>
          <w:p w14:paraId="47589C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C1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C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C1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1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C1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1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C1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20" w14:textId="77777777" w:rsidTr="00306136">
        <w:trPr>
          <w:trHeight w:val="283"/>
        </w:trPr>
        <w:tc>
          <w:tcPr>
            <w:tcW w:w="625" w:type="dxa"/>
            <w:shd w:val="clear" w:color="auto" w:fill="auto"/>
            <w:vAlign w:val="center"/>
            <w:hideMark/>
          </w:tcPr>
          <w:p w14:paraId="47589C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123</w:t>
            </w:r>
          </w:p>
        </w:tc>
        <w:tc>
          <w:tcPr>
            <w:tcW w:w="1080" w:type="dxa"/>
            <w:shd w:val="clear" w:color="auto" w:fill="auto"/>
            <w:vAlign w:val="center"/>
            <w:hideMark/>
          </w:tcPr>
          <w:p w14:paraId="47589C1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C1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5527" w:type="dxa"/>
            <w:gridSpan w:val="3"/>
            <w:shd w:val="clear" w:color="auto" w:fill="auto"/>
            <w:noWrap/>
            <w:vAlign w:val="center"/>
            <w:hideMark/>
          </w:tcPr>
          <w:p w14:paraId="47589C1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and elevation of cloud</w:t>
            </w:r>
          </w:p>
        </w:tc>
        <w:tc>
          <w:tcPr>
            <w:tcW w:w="2483" w:type="dxa"/>
            <w:shd w:val="clear" w:color="auto" w:fill="auto"/>
            <w:noWrap/>
            <w:vAlign w:val="center"/>
            <w:hideMark/>
          </w:tcPr>
          <w:p w14:paraId="47589C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C1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C1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2A" w14:textId="77777777" w:rsidTr="00306136">
        <w:trPr>
          <w:trHeight w:val="283"/>
        </w:trPr>
        <w:tc>
          <w:tcPr>
            <w:tcW w:w="625" w:type="dxa"/>
            <w:shd w:val="clear" w:color="auto" w:fill="auto"/>
            <w:vAlign w:val="center"/>
            <w:hideMark/>
          </w:tcPr>
          <w:p w14:paraId="47589C2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124</w:t>
            </w:r>
          </w:p>
        </w:tc>
        <w:tc>
          <w:tcPr>
            <w:tcW w:w="1080" w:type="dxa"/>
            <w:shd w:val="clear" w:color="auto" w:fill="auto"/>
            <w:vAlign w:val="center"/>
            <w:hideMark/>
          </w:tcPr>
          <w:p w14:paraId="47589C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C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47589C2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0 05 021</w:t>
            </w:r>
          </w:p>
        </w:tc>
        <w:tc>
          <w:tcPr>
            <w:tcW w:w="1080" w:type="dxa"/>
            <w:shd w:val="clear" w:color="auto" w:fill="auto"/>
            <w:vAlign w:val="center"/>
            <w:hideMark/>
          </w:tcPr>
          <w:p w14:paraId="47589C2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Bearing or azimuth</w:t>
            </w:r>
          </w:p>
        </w:tc>
        <w:tc>
          <w:tcPr>
            <w:tcW w:w="2483" w:type="dxa"/>
            <w:shd w:val="clear" w:color="auto" w:fill="auto"/>
            <w:vAlign w:val="center"/>
            <w:hideMark/>
          </w:tcPr>
          <w:p w14:paraId="47589C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2</w:t>
            </w:r>
          </w:p>
        </w:tc>
        <w:tc>
          <w:tcPr>
            <w:tcW w:w="1803" w:type="dxa"/>
            <w:shd w:val="clear" w:color="auto" w:fill="auto"/>
            <w:vAlign w:val="center"/>
            <w:hideMark/>
          </w:tcPr>
          <w:p w14:paraId="47589C2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34" w14:textId="77777777" w:rsidTr="00306136">
        <w:trPr>
          <w:trHeight w:val="283"/>
        </w:trPr>
        <w:tc>
          <w:tcPr>
            <w:tcW w:w="625" w:type="dxa"/>
            <w:shd w:val="clear" w:color="auto" w:fill="auto"/>
            <w:vAlign w:val="center"/>
            <w:hideMark/>
          </w:tcPr>
          <w:p w14:paraId="47589C2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125</w:t>
            </w:r>
          </w:p>
        </w:tc>
        <w:tc>
          <w:tcPr>
            <w:tcW w:w="1080" w:type="dxa"/>
            <w:shd w:val="clear" w:color="auto" w:fill="auto"/>
            <w:vAlign w:val="center"/>
            <w:hideMark/>
          </w:tcPr>
          <w:p w14:paraId="47589C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C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47589C2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0 07 021</w:t>
            </w:r>
          </w:p>
        </w:tc>
        <w:tc>
          <w:tcPr>
            <w:tcW w:w="1080" w:type="dxa"/>
            <w:shd w:val="clear" w:color="auto" w:fill="auto"/>
            <w:vAlign w:val="center"/>
            <w:hideMark/>
          </w:tcPr>
          <w:p w14:paraId="47589C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w:t>
            </w:r>
          </w:p>
        </w:tc>
        <w:tc>
          <w:tcPr>
            <w:tcW w:w="2483" w:type="dxa"/>
            <w:shd w:val="clear" w:color="auto" w:fill="auto"/>
            <w:vAlign w:val="center"/>
            <w:hideMark/>
          </w:tcPr>
          <w:p w14:paraId="47589C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 angle</w:t>
            </w:r>
          </w:p>
        </w:tc>
        <w:tc>
          <w:tcPr>
            <w:tcW w:w="1350" w:type="dxa"/>
            <w:shd w:val="clear" w:color="auto" w:fill="auto"/>
            <w:vAlign w:val="center"/>
            <w:hideMark/>
          </w:tcPr>
          <w:p w14:paraId="47589C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2</w:t>
            </w:r>
          </w:p>
        </w:tc>
        <w:tc>
          <w:tcPr>
            <w:tcW w:w="1803" w:type="dxa"/>
            <w:shd w:val="clear" w:color="auto" w:fill="auto"/>
            <w:vAlign w:val="center"/>
            <w:hideMark/>
          </w:tcPr>
          <w:p w14:paraId="47589C3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3E" w14:textId="77777777" w:rsidTr="00306136">
        <w:trPr>
          <w:trHeight w:val="283"/>
        </w:trPr>
        <w:tc>
          <w:tcPr>
            <w:tcW w:w="625" w:type="dxa"/>
            <w:shd w:val="clear" w:color="auto" w:fill="auto"/>
            <w:vAlign w:val="center"/>
            <w:hideMark/>
          </w:tcPr>
          <w:p w14:paraId="47589C3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126</w:t>
            </w:r>
          </w:p>
        </w:tc>
        <w:tc>
          <w:tcPr>
            <w:tcW w:w="1080" w:type="dxa"/>
            <w:shd w:val="clear" w:color="auto" w:fill="auto"/>
            <w:vAlign w:val="center"/>
            <w:hideMark/>
          </w:tcPr>
          <w:p w14:paraId="47589C3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C3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47589C3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47589C3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3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47589C3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3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C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48" w14:textId="77777777" w:rsidTr="00306136">
        <w:trPr>
          <w:trHeight w:val="283"/>
        </w:trPr>
        <w:tc>
          <w:tcPr>
            <w:tcW w:w="625" w:type="dxa"/>
            <w:shd w:val="clear" w:color="auto" w:fill="auto"/>
            <w:vAlign w:val="center"/>
            <w:hideMark/>
          </w:tcPr>
          <w:p w14:paraId="47589C3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127</w:t>
            </w:r>
          </w:p>
        </w:tc>
        <w:tc>
          <w:tcPr>
            <w:tcW w:w="1080" w:type="dxa"/>
            <w:shd w:val="clear" w:color="auto" w:fill="auto"/>
            <w:vAlign w:val="center"/>
            <w:hideMark/>
          </w:tcPr>
          <w:p w14:paraId="47589C4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7589C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47589C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0 05 021</w:t>
            </w:r>
          </w:p>
        </w:tc>
        <w:tc>
          <w:tcPr>
            <w:tcW w:w="1080" w:type="dxa"/>
            <w:shd w:val="clear" w:color="auto" w:fill="auto"/>
            <w:vAlign w:val="center"/>
            <w:hideMark/>
          </w:tcPr>
          <w:p w14:paraId="47589C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Bearing or azimuth </w:t>
            </w:r>
          </w:p>
        </w:tc>
        <w:tc>
          <w:tcPr>
            <w:tcW w:w="2483" w:type="dxa"/>
            <w:shd w:val="clear" w:color="auto" w:fill="auto"/>
            <w:vAlign w:val="center"/>
            <w:hideMark/>
          </w:tcPr>
          <w:p w14:paraId="47589C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47589C4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C4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52" w14:textId="77777777" w:rsidTr="00306136">
        <w:trPr>
          <w:trHeight w:val="283"/>
        </w:trPr>
        <w:tc>
          <w:tcPr>
            <w:tcW w:w="625" w:type="dxa"/>
            <w:shd w:val="clear" w:color="auto" w:fill="auto"/>
            <w:vAlign w:val="center"/>
            <w:hideMark/>
          </w:tcPr>
          <w:p w14:paraId="47589C4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r w:rsidRPr="000E609B">
              <w:rPr>
                <w:rFonts w:eastAsiaTheme="minorHAnsi" w:cs="Calibri"/>
                <w:color w:val="000000"/>
                <w:sz w:val="18"/>
                <w:szCs w:val="18"/>
                <w:lang w:val="en-US"/>
              </w:rPr>
              <w:lastRenderedPageBreak/>
              <w:t>8</w:t>
            </w:r>
          </w:p>
        </w:tc>
        <w:tc>
          <w:tcPr>
            <w:tcW w:w="1080" w:type="dxa"/>
            <w:shd w:val="clear" w:color="auto" w:fill="auto"/>
            <w:vAlign w:val="center"/>
            <w:hideMark/>
          </w:tcPr>
          <w:p w14:paraId="47589C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 xml:space="preserve">3 02 </w:t>
            </w:r>
            <w:r w:rsidRPr="000E609B">
              <w:rPr>
                <w:rFonts w:eastAsiaTheme="minorHAnsi" w:cs="Calibri"/>
                <w:color w:val="000000"/>
                <w:sz w:val="18"/>
                <w:szCs w:val="18"/>
                <w:lang w:val="en-US"/>
              </w:rPr>
              <w:lastRenderedPageBreak/>
              <w:t>084</w:t>
            </w:r>
          </w:p>
        </w:tc>
        <w:tc>
          <w:tcPr>
            <w:tcW w:w="1080" w:type="dxa"/>
            <w:shd w:val="clear" w:color="auto" w:fill="auto"/>
            <w:vAlign w:val="center"/>
            <w:hideMark/>
          </w:tcPr>
          <w:p w14:paraId="47589C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 xml:space="preserve">3 02 </w:t>
            </w:r>
            <w:r w:rsidRPr="000E609B">
              <w:rPr>
                <w:rFonts w:eastAsiaTheme="minorHAnsi" w:cs="Calibri"/>
                <w:color w:val="000000"/>
                <w:sz w:val="18"/>
                <w:szCs w:val="18"/>
                <w:lang w:val="en-US"/>
              </w:rPr>
              <w:lastRenderedPageBreak/>
              <w:t>048</w:t>
            </w:r>
          </w:p>
        </w:tc>
        <w:tc>
          <w:tcPr>
            <w:tcW w:w="1080" w:type="dxa"/>
            <w:shd w:val="clear" w:color="auto" w:fill="auto"/>
            <w:vAlign w:val="center"/>
            <w:hideMark/>
          </w:tcPr>
          <w:p w14:paraId="47589C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 xml:space="preserve">0 07 </w:t>
            </w:r>
            <w:r w:rsidRPr="000E609B">
              <w:rPr>
                <w:rFonts w:eastAsiaTheme="minorHAnsi" w:cs="Calibri"/>
                <w:color w:val="000000"/>
                <w:sz w:val="18"/>
                <w:szCs w:val="18"/>
                <w:lang w:val="en-US"/>
              </w:rPr>
              <w:lastRenderedPageBreak/>
              <w:t>021</w:t>
            </w:r>
          </w:p>
        </w:tc>
        <w:tc>
          <w:tcPr>
            <w:tcW w:w="1080" w:type="dxa"/>
            <w:shd w:val="clear" w:color="auto" w:fill="auto"/>
            <w:vAlign w:val="center"/>
            <w:hideMark/>
          </w:tcPr>
          <w:p w14:paraId="47589C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w:t>
            </w:r>
          </w:p>
        </w:tc>
        <w:tc>
          <w:tcPr>
            <w:tcW w:w="2483" w:type="dxa"/>
            <w:shd w:val="clear" w:color="auto" w:fill="auto"/>
            <w:vAlign w:val="center"/>
            <w:hideMark/>
          </w:tcPr>
          <w:p w14:paraId="47589C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Set to missing </w:t>
            </w:r>
            <w:r w:rsidRPr="000E609B">
              <w:rPr>
                <w:rFonts w:eastAsiaTheme="minorHAnsi" w:cs="Calibri"/>
                <w:color w:val="000000"/>
                <w:sz w:val="18"/>
                <w:szCs w:val="18"/>
                <w:lang w:val="en-US"/>
              </w:rPr>
              <w:lastRenderedPageBreak/>
              <w:t>(cancel)</w:t>
            </w:r>
          </w:p>
        </w:tc>
        <w:tc>
          <w:tcPr>
            <w:tcW w:w="1350" w:type="dxa"/>
            <w:shd w:val="clear" w:color="auto" w:fill="auto"/>
            <w:vAlign w:val="center"/>
            <w:hideMark/>
          </w:tcPr>
          <w:p w14:paraId="47589C5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C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59" w14:textId="77777777" w:rsidTr="00306136">
        <w:trPr>
          <w:trHeight w:val="283"/>
        </w:trPr>
        <w:tc>
          <w:tcPr>
            <w:tcW w:w="625" w:type="dxa"/>
            <w:shd w:val="clear" w:color="auto" w:fill="auto"/>
            <w:vAlign w:val="center"/>
            <w:hideMark/>
          </w:tcPr>
          <w:p w14:paraId="47589C5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129</w:t>
            </w:r>
          </w:p>
        </w:tc>
        <w:tc>
          <w:tcPr>
            <w:tcW w:w="1080" w:type="dxa"/>
            <w:shd w:val="clear" w:color="auto" w:fill="auto"/>
            <w:vAlign w:val="center"/>
            <w:hideMark/>
          </w:tcPr>
          <w:p w14:paraId="47589C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6607" w:type="dxa"/>
            <w:gridSpan w:val="4"/>
            <w:shd w:val="clear" w:color="auto" w:fill="auto"/>
            <w:noWrap/>
            <w:vAlign w:val="center"/>
            <w:hideMark/>
          </w:tcPr>
          <w:p w14:paraId="47589C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data of sequence 3 07 096</w:t>
            </w:r>
          </w:p>
        </w:tc>
        <w:tc>
          <w:tcPr>
            <w:tcW w:w="2483" w:type="dxa"/>
            <w:shd w:val="clear" w:color="auto" w:fill="auto"/>
            <w:vAlign w:val="center"/>
            <w:hideMark/>
          </w:tcPr>
          <w:p w14:paraId="47589C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C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C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63" w14:textId="77777777" w:rsidTr="00306136">
        <w:trPr>
          <w:trHeight w:val="283"/>
        </w:trPr>
        <w:tc>
          <w:tcPr>
            <w:tcW w:w="625" w:type="dxa"/>
            <w:shd w:val="clear" w:color="auto" w:fill="auto"/>
            <w:vAlign w:val="center"/>
            <w:hideMark/>
          </w:tcPr>
          <w:p w14:paraId="47589C5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130</w:t>
            </w:r>
          </w:p>
        </w:tc>
        <w:tc>
          <w:tcPr>
            <w:tcW w:w="1080" w:type="dxa"/>
            <w:shd w:val="clear" w:color="auto" w:fill="auto"/>
            <w:vAlign w:val="center"/>
            <w:hideMark/>
          </w:tcPr>
          <w:p w14:paraId="47589C5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5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47589C5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C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5 descriptors</w:t>
            </w:r>
          </w:p>
        </w:tc>
        <w:tc>
          <w:tcPr>
            <w:tcW w:w="2483" w:type="dxa"/>
            <w:shd w:val="clear" w:color="auto" w:fill="auto"/>
            <w:vAlign w:val="center"/>
            <w:hideMark/>
          </w:tcPr>
          <w:p w14:paraId="47589C6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C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6D" w14:textId="77777777" w:rsidTr="00306136">
        <w:trPr>
          <w:trHeight w:val="283"/>
        </w:trPr>
        <w:tc>
          <w:tcPr>
            <w:tcW w:w="625" w:type="dxa"/>
            <w:shd w:val="clear" w:color="auto" w:fill="auto"/>
            <w:vAlign w:val="center"/>
            <w:hideMark/>
          </w:tcPr>
          <w:p w14:paraId="47589C6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131</w:t>
            </w:r>
          </w:p>
        </w:tc>
        <w:tc>
          <w:tcPr>
            <w:tcW w:w="1080" w:type="dxa"/>
            <w:shd w:val="clear" w:color="auto" w:fill="auto"/>
            <w:vAlign w:val="center"/>
            <w:hideMark/>
          </w:tcPr>
          <w:p w14:paraId="47589C6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6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C6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C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6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C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6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C6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77" w14:textId="77777777" w:rsidTr="00306136">
        <w:trPr>
          <w:trHeight w:val="283"/>
        </w:trPr>
        <w:tc>
          <w:tcPr>
            <w:tcW w:w="625" w:type="dxa"/>
            <w:shd w:val="clear" w:color="auto" w:fill="auto"/>
            <w:vAlign w:val="center"/>
            <w:hideMark/>
          </w:tcPr>
          <w:p w14:paraId="47589C6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132</w:t>
            </w:r>
          </w:p>
        </w:tc>
        <w:tc>
          <w:tcPr>
            <w:tcW w:w="1080" w:type="dxa"/>
            <w:shd w:val="clear" w:color="auto" w:fill="auto"/>
            <w:vAlign w:val="center"/>
            <w:hideMark/>
          </w:tcPr>
          <w:p w14:paraId="47589C6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0 20 003</w:t>
            </w:r>
          </w:p>
        </w:tc>
        <w:tc>
          <w:tcPr>
            <w:tcW w:w="1080" w:type="dxa"/>
            <w:shd w:val="clear" w:color="auto" w:fill="auto"/>
            <w:vAlign w:val="center"/>
            <w:hideMark/>
          </w:tcPr>
          <w:p w14:paraId="47589C7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C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7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Present weather</w:t>
            </w:r>
          </w:p>
        </w:tc>
        <w:tc>
          <w:tcPr>
            <w:tcW w:w="2483" w:type="dxa"/>
            <w:shd w:val="clear" w:color="auto" w:fill="auto"/>
            <w:vAlign w:val="center"/>
            <w:hideMark/>
          </w:tcPr>
          <w:p w14:paraId="47589C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C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81" w14:textId="77777777" w:rsidTr="00306136">
        <w:trPr>
          <w:trHeight w:val="283"/>
        </w:trPr>
        <w:tc>
          <w:tcPr>
            <w:tcW w:w="625" w:type="dxa"/>
            <w:shd w:val="clear" w:color="auto" w:fill="auto"/>
            <w:vAlign w:val="center"/>
            <w:hideMark/>
          </w:tcPr>
          <w:p w14:paraId="47589C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133</w:t>
            </w:r>
          </w:p>
        </w:tc>
        <w:tc>
          <w:tcPr>
            <w:tcW w:w="1080" w:type="dxa"/>
            <w:shd w:val="clear" w:color="auto" w:fill="auto"/>
            <w:vAlign w:val="center"/>
            <w:hideMark/>
          </w:tcPr>
          <w:p w14:paraId="47589C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1 03 002</w:t>
            </w:r>
          </w:p>
        </w:tc>
        <w:tc>
          <w:tcPr>
            <w:tcW w:w="1080" w:type="dxa"/>
            <w:shd w:val="clear" w:color="auto" w:fill="auto"/>
            <w:vAlign w:val="center"/>
            <w:hideMark/>
          </w:tcPr>
          <w:p w14:paraId="47589C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C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3 descriptors 2 times</w:t>
            </w:r>
          </w:p>
        </w:tc>
        <w:tc>
          <w:tcPr>
            <w:tcW w:w="2483" w:type="dxa"/>
            <w:shd w:val="clear" w:color="auto" w:fill="auto"/>
            <w:vAlign w:val="center"/>
            <w:hideMark/>
          </w:tcPr>
          <w:p w14:paraId="47589C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7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C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8B" w14:textId="77777777" w:rsidTr="00306136">
        <w:trPr>
          <w:trHeight w:val="283"/>
        </w:trPr>
        <w:tc>
          <w:tcPr>
            <w:tcW w:w="625" w:type="dxa"/>
            <w:shd w:val="clear" w:color="auto" w:fill="auto"/>
            <w:vAlign w:val="center"/>
            <w:hideMark/>
          </w:tcPr>
          <w:p w14:paraId="47589C8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134</w:t>
            </w:r>
          </w:p>
        </w:tc>
        <w:tc>
          <w:tcPr>
            <w:tcW w:w="1080" w:type="dxa"/>
            <w:shd w:val="clear" w:color="auto" w:fill="auto"/>
            <w:vAlign w:val="center"/>
            <w:hideMark/>
          </w:tcPr>
          <w:p w14:paraId="47589C8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589C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C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8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9C8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 hour in the first replication, = –x hours in the second replication, x corresponding to the time period of W1W2 in the SYNOP report</w:t>
            </w:r>
          </w:p>
        </w:tc>
        <w:tc>
          <w:tcPr>
            <w:tcW w:w="1350" w:type="dxa"/>
            <w:shd w:val="clear" w:color="auto" w:fill="auto"/>
            <w:vAlign w:val="center"/>
            <w:hideMark/>
          </w:tcPr>
          <w:p w14:paraId="47589C8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7589C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95" w14:textId="77777777" w:rsidTr="00306136">
        <w:trPr>
          <w:trHeight w:val="283"/>
        </w:trPr>
        <w:tc>
          <w:tcPr>
            <w:tcW w:w="625" w:type="dxa"/>
            <w:shd w:val="clear" w:color="auto" w:fill="auto"/>
            <w:vAlign w:val="center"/>
            <w:hideMark/>
          </w:tcPr>
          <w:p w14:paraId="47589C8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135</w:t>
            </w:r>
          </w:p>
        </w:tc>
        <w:tc>
          <w:tcPr>
            <w:tcW w:w="1080" w:type="dxa"/>
            <w:shd w:val="clear" w:color="auto" w:fill="auto"/>
            <w:vAlign w:val="center"/>
            <w:hideMark/>
          </w:tcPr>
          <w:p w14:paraId="47589C8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8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0 20 004</w:t>
            </w:r>
          </w:p>
        </w:tc>
        <w:tc>
          <w:tcPr>
            <w:tcW w:w="1080" w:type="dxa"/>
            <w:shd w:val="clear" w:color="auto" w:fill="auto"/>
            <w:vAlign w:val="center"/>
            <w:hideMark/>
          </w:tcPr>
          <w:p w14:paraId="47589C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C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9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Past weather (1)</w:t>
            </w:r>
          </w:p>
        </w:tc>
        <w:tc>
          <w:tcPr>
            <w:tcW w:w="2483" w:type="dxa"/>
            <w:shd w:val="clear" w:color="auto" w:fill="auto"/>
            <w:vAlign w:val="center"/>
            <w:hideMark/>
          </w:tcPr>
          <w:p w14:paraId="47589C9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9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C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9F" w14:textId="77777777" w:rsidTr="00306136">
        <w:trPr>
          <w:trHeight w:val="283"/>
        </w:trPr>
        <w:tc>
          <w:tcPr>
            <w:tcW w:w="625" w:type="dxa"/>
            <w:shd w:val="clear" w:color="auto" w:fill="auto"/>
            <w:vAlign w:val="center"/>
            <w:hideMark/>
          </w:tcPr>
          <w:p w14:paraId="47589C9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136</w:t>
            </w:r>
          </w:p>
        </w:tc>
        <w:tc>
          <w:tcPr>
            <w:tcW w:w="1080" w:type="dxa"/>
            <w:shd w:val="clear" w:color="auto" w:fill="auto"/>
            <w:vAlign w:val="center"/>
            <w:hideMark/>
          </w:tcPr>
          <w:p w14:paraId="47589C9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9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0 20 005</w:t>
            </w:r>
          </w:p>
        </w:tc>
        <w:tc>
          <w:tcPr>
            <w:tcW w:w="1080" w:type="dxa"/>
            <w:shd w:val="clear" w:color="auto" w:fill="auto"/>
            <w:vAlign w:val="center"/>
            <w:hideMark/>
          </w:tcPr>
          <w:p w14:paraId="47589C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C9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9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Past weather (2)</w:t>
            </w:r>
          </w:p>
        </w:tc>
        <w:tc>
          <w:tcPr>
            <w:tcW w:w="2483" w:type="dxa"/>
            <w:shd w:val="clear" w:color="auto" w:fill="auto"/>
            <w:vAlign w:val="center"/>
            <w:hideMark/>
          </w:tcPr>
          <w:p w14:paraId="47589C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9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C9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A9" w14:textId="77777777" w:rsidTr="00306136">
        <w:trPr>
          <w:trHeight w:val="283"/>
        </w:trPr>
        <w:tc>
          <w:tcPr>
            <w:tcW w:w="625" w:type="dxa"/>
            <w:shd w:val="clear" w:color="auto" w:fill="auto"/>
            <w:noWrap/>
            <w:vAlign w:val="center"/>
            <w:hideMark/>
          </w:tcPr>
          <w:p w14:paraId="47589CA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137</w:t>
            </w:r>
          </w:p>
        </w:tc>
        <w:tc>
          <w:tcPr>
            <w:tcW w:w="1080" w:type="dxa"/>
            <w:shd w:val="clear" w:color="auto" w:fill="auto"/>
            <w:noWrap/>
            <w:vAlign w:val="center"/>
            <w:hideMark/>
          </w:tcPr>
          <w:p w14:paraId="47589CA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noWrap/>
            <w:vAlign w:val="center"/>
            <w:hideMark/>
          </w:tcPr>
          <w:p w14:paraId="47589CA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47589C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47589C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A5"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Intensity of precipitation, size of precipitation element</w:t>
            </w:r>
          </w:p>
        </w:tc>
        <w:tc>
          <w:tcPr>
            <w:tcW w:w="2483" w:type="dxa"/>
            <w:shd w:val="clear" w:color="auto" w:fill="auto"/>
            <w:noWrap/>
            <w:vAlign w:val="center"/>
            <w:hideMark/>
          </w:tcPr>
          <w:p w14:paraId="47589CA6"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noWrap/>
            <w:vAlign w:val="center"/>
            <w:hideMark/>
          </w:tcPr>
          <w:p w14:paraId="47589C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noWrap/>
            <w:vAlign w:val="center"/>
            <w:hideMark/>
          </w:tcPr>
          <w:p w14:paraId="47589CA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B3" w14:textId="77777777" w:rsidTr="00306136">
        <w:trPr>
          <w:trHeight w:val="283"/>
        </w:trPr>
        <w:tc>
          <w:tcPr>
            <w:tcW w:w="625" w:type="dxa"/>
            <w:shd w:val="clear" w:color="auto" w:fill="auto"/>
            <w:vAlign w:val="center"/>
            <w:hideMark/>
          </w:tcPr>
          <w:p w14:paraId="47589CA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138</w:t>
            </w:r>
          </w:p>
        </w:tc>
        <w:tc>
          <w:tcPr>
            <w:tcW w:w="1080" w:type="dxa"/>
            <w:shd w:val="clear" w:color="auto" w:fill="auto"/>
            <w:vAlign w:val="center"/>
            <w:hideMark/>
          </w:tcPr>
          <w:p w14:paraId="47589CA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A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47589C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CA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A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47589C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B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CB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BD" w14:textId="77777777" w:rsidTr="00306136">
        <w:trPr>
          <w:trHeight w:val="283"/>
        </w:trPr>
        <w:tc>
          <w:tcPr>
            <w:tcW w:w="625" w:type="dxa"/>
            <w:shd w:val="clear" w:color="auto" w:fill="auto"/>
            <w:vAlign w:val="center"/>
            <w:hideMark/>
          </w:tcPr>
          <w:p w14:paraId="47589C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139</w:t>
            </w:r>
          </w:p>
        </w:tc>
        <w:tc>
          <w:tcPr>
            <w:tcW w:w="1080" w:type="dxa"/>
            <w:shd w:val="clear" w:color="auto" w:fill="auto"/>
            <w:vAlign w:val="center"/>
            <w:hideMark/>
          </w:tcPr>
          <w:p w14:paraId="47589CB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B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CB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CB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C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B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CB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C5" w14:textId="77777777" w:rsidTr="00306136">
        <w:trPr>
          <w:trHeight w:val="283"/>
        </w:trPr>
        <w:tc>
          <w:tcPr>
            <w:tcW w:w="625" w:type="dxa"/>
            <w:shd w:val="clear" w:color="auto" w:fill="auto"/>
            <w:vAlign w:val="center"/>
            <w:hideMark/>
          </w:tcPr>
          <w:p w14:paraId="47589C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140</w:t>
            </w:r>
          </w:p>
        </w:tc>
        <w:tc>
          <w:tcPr>
            <w:tcW w:w="1080" w:type="dxa"/>
            <w:shd w:val="clear" w:color="auto" w:fill="auto"/>
            <w:vAlign w:val="center"/>
            <w:hideMark/>
          </w:tcPr>
          <w:p w14:paraId="47589CB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C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5527" w:type="dxa"/>
            <w:gridSpan w:val="3"/>
            <w:shd w:val="clear" w:color="auto" w:fill="auto"/>
            <w:noWrap/>
            <w:vAlign w:val="center"/>
            <w:hideMark/>
          </w:tcPr>
          <w:p w14:paraId="47589CC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precipitation, size of precipitation element</w:t>
            </w:r>
          </w:p>
        </w:tc>
        <w:tc>
          <w:tcPr>
            <w:tcW w:w="2483" w:type="dxa"/>
            <w:shd w:val="clear" w:color="auto" w:fill="auto"/>
            <w:vAlign w:val="center"/>
            <w:hideMark/>
          </w:tcPr>
          <w:p w14:paraId="47589CC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C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C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CF" w14:textId="77777777" w:rsidTr="00306136">
        <w:trPr>
          <w:trHeight w:val="283"/>
        </w:trPr>
        <w:tc>
          <w:tcPr>
            <w:tcW w:w="625" w:type="dxa"/>
            <w:shd w:val="clear" w:color="auto" w:fill="auto"/>
            <w:vAlign w:val="center"/>
            <w:hideMark/>
          </w:tcPr>
          <w:p w14:paraId="47589C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141</w:t>
            </w:r>
          </w:p>
        </w:tc>
        <w:tc>
          <w:tcPr>
            <w:tcW w:w="1080" w:type="dxa"/>
            <w:shd w:val="clear" w:color="auto" w:fill="auto"/>
            <w:vAlign w:val="center"/>
            <w:hideMark/>
          </w:tcPr>
          <w:p w14:paraId="47589CC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C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47589CC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47589CC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C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47589CC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CC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D9" w14:textId="77777777" w:rsidTr="00306136">
        <w:trPr>
          <w:trHeight w:val="283"/>
        </w:trPr>
        <w:tc>
          <w:tcPr>
            <w:tcW w:w="625" w:type="dxa"/>
            <w:shd w:val="clear" w:color="auto" w:fill="auto"/>
            <w:vAlign w:val="center"/>
            <w:hideMark/>
          </w:tcPr>
          <w:p w14:paraId="47589C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142</w:t>
            </w:r>
          </w:p>
        </w:tc>
        <w:tc>
          <w:tcPr>
            <w:tcW w:w="1080" w:type="dxa"/>
            <w:shd w:val="clear" w:color="auto" w:fill="auto"/>
            <w:vAlign w:val="center"/>
            <w:hideMark/>
          </w:tcPr>
          <w:p w14:paraId="47589CD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D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47589CD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7589CD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D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9CD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7589C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E3" w14:textId="77777777" w:rsidTr="00306136">
        <w:trPr>
          <w:trHeight w:val="283"/>
        </w:trPr>
        <w:tc>
          <w:tcPr>
            <w:tcW w:w="625" w:type="dxa"/>
            <w:shd w:val="clear" w:color="auto" w:fill="auto"/>
            <w:vAlign w:val="center"/>
            <w:hideMark/>
          </w:tcPr>
          <w:p w14:paraId="47589CD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143</w:t>
            </w:r>
          </w:p>
        </w:tc>
        <w:tc>
          <w:tcPr>
            <w:tcW w:w="1080" w:type="dxa"/>
            <w:shd w:val="clear" w:color="auto" w:fill="auto"/>
            <w:vAlign w:val="center"/>
            <w:hideMark/>
          </w:tcPr>
          <w:p w14:paraId="47589CD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D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47589C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0 13 155</w:t>
            </w:r>
          </w:p>
        </w:tc>
        <w:tc>
          <w:tcPr>
            <w:tcW w:w="1080" w:type="dxa"/>
            <w:shd w:val="clear" w:color="auto" w:fill="auto"/>
            <w:vAlign w:val="center"/>
            <w:hideMark/>
          </w:tcPr>
          <w:p w14:paraId="47589C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D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precipitation (high accuracy)</w:t>
            </w:r>
          </w:p>
        </w:tc>
        <w:tc>
          <w:tcPr>
            <w:tcW w:w="2483" w:type="dxa"/>
            <w:shd w:val="clear" w:color="auto" w:fill="auto"/>
            <w:vAlign w:val="center"/>
            <w:hideMark/>
          </w:tcPr>
          <w:p w14:paraId="47589C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s</w:t>
            </w:r>
            <w:r w:rsidRPr="000E609B">
              <w:rPr>
                <w:rFonts w:eastAsiaTheme="minorHAnsi" w:cs="Calibri"/>
                <w:color w:val="000000"/>
                <w:sz w:val="18"/>
                <w:szCs w:val="18"/>
                <w:vertAlign w:val="superscript"/>
                <w:lang w:val="en-US"/>
              </w:rPr>
              <w:t>-1</w:t>
            </w:r>
            <w:r w:rsidRPr="000E609B">
              <w:rPr>
                <w:rFonts w:eastAsiaTheme="minorHAnsi" w:cs="Calibri"/>
                <w:color w:val="000000"/>
                <w:sz w:val="18"/>
                <w:szCs w:val="18"/>
                <w:lang w:val="en-US"/>
              </w:rPr>
              <w:t>, 5</w:t>
            </w:r>
          </w:p>
        </w:tc>
        <w:tc>
          <w:tcPr>
            <w:tcW w:w="1803" w:type="dxa"/>
            <w:shd w:val="clear" w:color="auto" w:fill="auto"/>
            <w:vAlign w:val="center"/>
            <w:hideMark/>
          </w:tcPr>
          <w:p w14:paraId="47589CE2"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1.2.2.8</w:t>
            </w:r>
          </w:p>
        </w:tc>
      </w:tr>
      <w:tr w:rsidR="00F0016D" w:rsidRPr="000E609B" w14:paraId="47589CED" w14:textId="77777777" w:rsidTr="00306136">
        <w:trPr>
          <w:trHeight w:val="283"/>
        </w:trPr>
        <w:tc>
          <w:tcPr>
            <w:tcW w:w="625" w:type="dxa"/>
            <w:shd w:val="clear" w:color="auto" w:fill="auto"/>
            <w:vAlign w:val="center"/>
            <w:hideMark/>
          </w:tcPr>
          <w:p w14:paraId="47589CE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144</w:t>
            </w:r>
          </w:p>
        </w:tc>
        <w:tc>
          <w:tcPr>
            <w:tcW w:w="1080" w:type="dxa"/>
            <w:shd w:val="clear" w:color="auto" w:fill="auto"/>
            <w:vAlign w:val="center"/>
            <w:hideMark/>
          </w:tcPr>
          <w:p w14:paraId="47589CE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E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47589C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0 13 058</w:t>
            </w:r>
          </w:p>
        </w:tc>
        <w:tc>
          <w:tcPr>
            <w:tcW w:w="1080" w:type="dxa"/>
            <w:shd w:val="clear" w:color="auto" w:fill="auto"/>
            <w:vAlign w:val="center"/>
            <w:hideMark/>
          </w:tcPr>
          <w:p w14:paraId="47589CE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E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Size of precipitating element</w:t>
            </w:r>
          </w:p>
        </w:tc>
        <w:tc>
          <w:tcPr>
            <w:tcW w:w="2483" w:type="dxa"/>
            <w:shd w:val="clear" w:color="auto" w:fill="auto"/>
            <w:vAlign w:val="center"/>
            <w:hideMark/>
          </w:tcPr>
          <w:p w14:paraId="47589C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4</w:t>
            </w:r>
          </w:p>
        </w:tc>
        <w:tc>
          <w:tcPr>
            <w:tcW w:w="1803" w:type="dxa"/>
            <w:shd w:val="clear" w:color="auto" w:fill="auto"/>
            <w:vAlign w:val="center"/>
            <w:hideMark/>
          </w:tcPr>
          <w:p w14:paraId="47589C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CF7" w14:textId="77777777" w:rsidTr="00306136">
        <w:trPr>
          <w:trHeight w:val="283"/>
        </w:trPr>
        <w:tc>
          <w:tcPr>
            <w:tcW w:w="625" w:type="dxa"/>
            <w:shd w:val="clear" w:color="auto" w:fill="auto"/>
            <w:vAlign w:val="center"/>
            <w:hideMark/>
          </w:tcPr>
          <w:p w14:paraId="47589CE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145</w:t>
            </w:r>
          </w:p>
        </w:tc>
        <w:tc>
          <w:tcPr>
            <w:tcW w:w="1080" w:type="dxa"/>
            <w:shd w:val="clear" w:color="auto" w:fill="auto"/>
            <w:vAlign w:val="center"/>
            <w:hideMark/>
          </w:tcPr>
          <w:p w14:paraId="47589CE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F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47589CF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47589C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F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47589C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CF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CF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01" w14:textId="77777777" w:rsidTr="00306136">
        <w:trPr>
          <w:trHeight w:val="283"/>
        </w:trPr>
        <w:tc>
          <w:tcPr>
            <w:tcW w:w="625" w:type="dxa"/>
            <w:shd w:val="clear" w:color="auto" w:fill="auto"/>
            <w:vAlign w:val="center"/>
            <w:hideMark/>
          </w:tcPr>
          <w:p w14:paraId="47589C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146</w:t>
            </w:r>
          </w:p>
        </w:tc>
        <w:tc>
          <w:tcPr>
            <w:tcW w:w="1080" w:type="dxa"/>
            <w:shd w:val="clear" w:color="auto" w:fill="auto"/>
            <w:vAlign w:val="center"/>
            <w:hideMark/>
          </w:tcPr>
          <w:p w14:paraId="47589CF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CF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CF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C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CFD"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Precipitation, obscuration and other phenomena</w:t>
            </w:r>
          </w:p>
        </w:tc>
        <w:tc>
          <w:tcPr>
            <w:tcW w:w="2483" w:type="dxa"/>
            <w:shd w:val="clear" w:color="auto" w:fill="auto"/>
            <w:vAlign w:val="center"/>
            <w:hideMark/>
          </w:tcPr>
          <w:p w14:paraId="47589CFE"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9C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D0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0B" w14:textId="77777777" w:rsidTr="00306136">
        <w:trPr>
          <w:trHeight w:val="283"/>
        </w:trPr>
        <w:tc>
          <w:tcPr>
            <w:tcW w:w="625" w:type="dxa"/>
            <w:shd w:val="clear" w:color="auto" w:fill="auto"/>
            <w:vAlign w:val="center"/>
            <w:hideMark/>
          </w:tcPr>
          <w:p w14:paraId="47589D0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147</w:t>
            </w:r>
          </w:p>
        </w:tc>
        <w:tc>
          <w:tcPr>
            <w:tcW w:w="1080" w:type="dxa"/>
            <w:shd w:val="clear" w:color="auto" w:fill="auto"/>
            <w:vAlign w:val="center"/>
            <w:hideMark/>
          </w:tcPr>
          <w:p w14:paraId="47589D0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0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47589D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0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47589D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D0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15" w14:textId="77777777" w:rsidTr="00306136">
        <w:trPr>
          <w:trHeight w:val="283"/>
        </w:trPr>
        <w:tc>
          <w:tcPr>
            <w:tcW w:w="625" w:type="dxa"/>
            <w:shd w:val="clear" w:color="auto" w:fill="auto"/>
            <w:vAlign w:val="center"/>
            <w:hideMark/>
          </w:tcPr>
          <w:p w14:paraId="47589D0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148</w:t>
            </w:r>
          </w:p>
        </w:tc>
        <w:tc>
          <w:tcPr>
            <w:tcW w:w="1080" w:type="dxa"/>
            <w:shd w:val="clear" w:color="auto" w:fill="auto"/>
            <w:vAlign w:val="center"/>
            <w:hideMark/>
          </w:tcPr>
          <w:p w14:paraId="47589D0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0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D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1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D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1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D1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1F" w14:textId="77777777" w:rsidTr="00306136">
        <w:trPr>
          <w:trHeight w:val="283"/>
        </w:trPr>
        <w:tc>
          <w:tcPr>
            <w:tcW w:w="625" w:type="dxa"/>
            <w:shd w:val="clear" w:color="auto" w:fill="auto"/>
            <w:vAlign w:val="center"/>
            <w:hideMark/>
          </w:tcPr>
          <w:p w14:paraId="47589D1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149</w:t>
            </w:r>
          </w:p>
        </w:tc>
        <w:tc>
          <w:tcPr>
            <w:tcW w:w="1080" w:type="dxa"/>
            <w:shd w:val="clear" w:color="auto" w:fill="auto"/>
            <w:vAlign w:val="center"/>
            <w:hideMark/>
          </w:tcPr>
          <w:p w14:paraId="47589D1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1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7589D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1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1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9D1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- 10 minutes</w:t>
            </w:r>
          </w:p>
        </w:tc>
        <w:tc>
          <w:tcPr>
            <w:tcW w:w="1350" w:type="dxa"/>
            <w:shd w:val="clear" w:color="auto" w:fill="auto"/>
            <w:vAlign w:val="center"/>
            <w:hideMark/>
          </w:tcPr>
          <w:p w14:paraId="47589D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7589D1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27" w14:textId="77777777" w:rsidTr="00306136">
        <w:trPr>
          <w:trHeight w:val="283"/>
        </w:trPr>
        <w:tc>
          <w:tcPr>
            <w:tcW w:w="625" w:type="dxa"/>
            <w:shd w:val="clear" w:color="auto" w:fill="auto"/>
            <w:vAlign w:val="center"/>
            <w:hideMark/>
          </w:tcPr>
          <w:p w14:paraId="47589D2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150</w:t>
            </w:r>
          </w:p>
        </w:tc>
        <w:tc>
          <w:tcPr>
            <w:tcW w:w="1080" w:type="dxa"/>
            <w:shd w:val="clear" w:color="auto" w:fill="auto"/>
            <w:vAlign w:val="center"/>
            <w:hideMark/>
          </w:tcPr>
          <w:p w14:paraId="47589D2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5527" w:type="dxa"/>
            <w:gridSpan w:val="3"/>
            <w:shd w:val="clear" w:color="auto" w:fill="auto"/>
            <w:noWrap/>
            <w:vAlign w:val="center"/>
            <w:hideMark/>
          </w:tcPr>
          <w:p w14:paraId="47589D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Precipitation, obscuration and other phenomena</w:t>
            </w:r>
          </w:p>
        </w:tc>
        <w:tc>
          <w:tcPr>
            <w:tcW w:w="2483" w:type="dxa"/>
            <w:shd w:val="clear" w:color="auto" w:fill="auto"/>
            <w:noWrap/>
            <w:vAlign w:val="center"/>
            <w:hideMark/>
          </w:tcPr>
          <w:p w14:paraId="47589D2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D2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D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31" w14:textId="77777777" w:rsidTr="00306136">
        <w:trPr>
          <w:trHeight w:val="283"/>
        </w:trPr>
        <w:tc>
          <w:tcPr>
            <w:tcW w:w="625" w:type="dxa"/>
            <w:shd w:val="clear" w:color="auto" w:fill="auto"/>
            <w:vAlign w:val="center"/>
            <w:hideMark/>
          </w:tcPr>
          <w:p w14:paraId="47589D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151</w:t>
            </w:r>
          </w:p>
        </w:tc>
        <w:tc>
          <w:tcPr>
            <w:tcW w:w="1080" w:type="dxa"/>
            <w:shd w:val="clear" w:color="auto" w:fill="auto"/>
            <w:vAlign w:val="center"/>
            <w:hideMark/>
          </w:tcPr>
          <w:p w14:paraId="47589D2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2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47589D2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0 20 021</w:t>
            </w:r>
          </w:p>
        </w:tc>
        <w:tc>
          <w:tcPr>
            <w:tcW w:w="1080" w:type="dxa"/>
            <w:shd w:val="clear" w:color="auto" w:fill="auto"/>
            <w:vAlign w:val="center"/>
            <w:hideMark/>
          </w:tcPr>
          <w:p w14:paraId="47589D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precipitation</w:t>
            </w:r>
          </w:p>
        </w:tc>
        <w:tc>
          <w:tcPr>
            <w:tcW w:w="2483" w:type="dxa"/>
            <w:shd w:val="clear" w:color="auto" w:fill="auto"/>
            <w:vAlign w:val="center"/>
            <w:hideMark/>
          </w:tcPr>
          <w:p w14:paraId="47589D2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47589D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3B" w14:textId="77777777" w:rsidTr="00306136">
        <w:trPr>
          <w:trHeight w:val="283"/>
        </w:trPr>
        <w:tc>
          <w:tcPr>
            <w:tcW w:w="625" w:type="dxa"/>
            <w:shd w:val="clear" w:color="auto" w:fill="auto"/>
            <w:vAlign w:val="center"/>
            <w:hideMark/>
          </w:tcPr>
          <w:p w14:paraId="47589D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152</w:t>
            </w:r>
          </w:p>
        </w:tc>
        <w:tc>
          <w:tcPr>
            <w:tcW w:w="1080" w:type="dxa"/>
            <w:shd w:val="clear" w:color="auto" w:fill="auto"/>
            <w:vAlign w:val="center"/>
            <w:hideMark/>
          </w:tcPr>
          <w:p w14:paraId="47589D3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3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47589D3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0 20 022</w:t>
            </w:r>
          </w:p>
        </w:tc>
        <w:tc>
          <w:tcPr>
            <w:tcW w:w="1080" w:type="dxa"/>
            <w:shd w:val="clear" w:color="auto" w:fill="auto"/>
            <w:vAlign w:val="center"/>
            <w:hideMark/>
          </w:tcPr>
          <w:p w14:paraId="47589D3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3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 of precipitation</w:t>
            </w:r>
          </w:p>
        </w:tc>
        <w:tc>
          <w:tcPr>
            <w:tcW w:w="2483" w:type="dxa"/>
            <w:shd w:val="clear" w:color="auto" w:fill="auto"/>
            <w:vAlign w:val="center"/>
            <w:hideMark/>
          </w:tcPr>
          <w:p w14:paraId="47589D3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3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D3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45" w14:textId="77777777" w:rsidTr="00306136">
        <w:trPr>
          <w:trHeight w:val="283"/>
        </w:trPr>
        <w:tc>
          <w:tcPr>
            <w:tcW w:w="625" w:type="dxa"/>
            <w:shd w:val="clear" w:color="auto" w:fill="auto"/>
            <w:vAlign w:val="center"/>
            <w:hideMark/>
          </w:tcPr>
          <w:p w14:paraId="47589D3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153</w:t>
            </w:r>
          </w:p>
        </w:tc>
        <w:tc>
          <w:tcPr>
            <w:tcW w:w="1080" w:type="dxa"/>
            <w:shd w:val="clear" w:color="auto" w:fill="auto"/>
            <w:vAlign w:val="center"/>
            <w:hideMark/>
          </w:tcPr>
          <w:p w14:paraId="47589D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3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47589D3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0 26 020 </w:t>
            </w:r>
          </w:p>
        </w:tc>
        <w:tc>
          <w:tcPr>
            <w:tcW w:w="1080" w:type="dxa"/>
            <w:shd w:val="clear" w:color="auto" w:fill="auto"/>
            <w:vAlign w:val="center"/>
            <w:hideMark/>
          </w:tcPr>
          <w:p w14:paraId="47589D4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Duration of precipitation</w:t>
            </w:r>
          </w:p>
        </w:tc>
        <w:tc>
          <w:tcPr>
            <w:tcW w:w="2483" w:type="dxa"/>
            <w:shd w:val="clear" w:color="auto" w:fill="auto"/>
            <w:vAlign w:val="center"/>
            <w:hideMark/>
          </w:tcPr>
          <w:p w14:paraId="47589D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1)</w:t>
            </w:r>
          </w:p>
        </w:tc>
        <w:tc>
          <w:tcPr>
            <w:tcW w:w="1350" w:type="dxa"/>
            <w:shd w:val="clear" w:color="auto" w:fill="auto"/>
            <w:vAlign w:val="center"/>
            <w:hideMark/>
          </w:tcPr>
          <w:p w14:paraId="47589D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7589D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4F" w14:textId="77777777" w:rsidTr="00306136">
        <w:trPr>
          <w:trHeight w:val="283"/>
        </w:trPr>
        <w:tc>
          <w:tcPr>
            <w:tcW w:w="625" w:type="dxa"/>
            <w:shd w:val="clear" w:color="auto" w:fill="auto"/>
            <w:vAlign w:val="center"/>
            <w:hideMark/>
          </w:tcPr>
          <w:p w14:paraId="47589D4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154</w:t>
            </w:r>
          </w:p>
        </w:tc>
        <w:tc>
          <w:tcPr>
            <w:tcW w:w="1080" w:type="dxa"/>
            <w:shd w:val="clear" w:color="auto" w:fill="auto"/>
            <w:vAlign w:val="center"/>
            <w:hideMark/>
          </w:tcPr>
          <w:p w14:paraId="47589D4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4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47589D4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0 20 023</w:t>
            </w:r>
          </w:p>
        </w:tc>
        <w:tc>
          <w:tcPr>
            <w:tcW w:w="1080" w:type="dxa"/>
            <w:shd w:val="clear" w:color="auto" w:fill="auto"/>
            <w:vAlign w:val="center"/>
            <w:hideMark/>
          </w:tcPr>
          <w:p w14:paraId="47589D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Other weather phenomena</w:t>
            </w:r>
          </w:p>
        </w:tc>
        <w:tc>
          <w:tcPr>
            <w:tcW w:w="2483" w:type="dxa"/>
            <w:shd w:val="clear" w:color="auto" w:fill="auto"/>
            <w:vAlign w:val="center"/>
            <w:hideMark/>
          </w:tcPr>
          <w:p w14:paraId="47589D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47589D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59" w14:textId="77777777" w:rsidTr="00306136">
        <w:trPr>
          <w:trHeight w:val="283"/>
        </w:trPr>
        <w:tc>
          <w:tcPr>
            <w:tcW w:w="625" w:type="dxa"/>
            <w:shd w:val="clear" w:color="auto" w:fill="auto"/>
            <w:vAlign w:val="center"/>
            <w:hideMark/>
          </w:tcPr>
          <w:p w14:paraId="47589D5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155</w:t>
            </w:r>
          </w:p>
        </w:tc>
        <w:tc>
          <w:tcPr>
            <w:tcW w:w="1080" w:type="dxa"/>
            <w:shd w:val="clear" w:color="auto" w:fill="auto"/>
            <w:vAlign w:val="center"/>
            <w:hideMark/>
          </w:tcPr>
          <w:p w14:paraId="47589D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5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47589D5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0 20 024</w:t>
            </w:r>
          </w:p>
        </w:tc>
        <w:tc>
          <w:tcPr>
            <w:tcW w:w="1080" w:type="dxa"/>
            <w:shd w:val="clear" w:color="auto" w:fill="auto"/>
            <w:vAlign w:val="center"/>
            <w:hideMark/>
          </w:tcPr>
          <w:p w14:paraId="47589D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phenomena</w:t>
            </w:r>
          </w:p>
        </w:tc>
        <w:tc>
          <w:tcPr>
            <w:tcW w:w="2483" w:type="dxa"/>
            <w:shd w:val="clear" w:color="auto" w:fill="auto"/>
            <w:vAlign w:val="center"/>
            <w:hideMark/>
          </w:tcPr>
          <w:p w14:paraId="47589D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D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63" w14:textId="77777777" w:rsidTr="00306136">
        <w:trPr>
          <w:trHeight w:val="283"/>
        </w:trPr>
        <w:tc>
          <w:tcPr>
            <w:tcW w:w="625" w:type="dxa"/>
            <w:shd w:val="clear" w:color="auto" w:fill="auto"/>
            <w:vAlign w:val="center"/>
            <w:hideMark/>
          </w:tcPr>
          <w:p w14:paraId="47589D5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156</w:t>
            </w:r>
          </w:p>
        </w:tc>
        <w:tc>
          <w:tcPr>
            <w:tcW w:w="1080" w:type="dxa"/>
            <w:shd w:val="clear" w:color="auto" w:fill="auto"/>
            <w:vAlign w:val="center"/>
            <w:hideMark/>
          </w:tcPr>
          <w:p w14:paraId="47589D5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5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47589D5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0 20 025</w:t>
            </w:r>
          </w:p>
        </w:tc>
        <w:tc>
          <w:tcPr>
            <w:tcW w:w="1080" w:type="dxa"/>
            <w:shd w:val="clear" w:color="auto" w:fill="auto"/>
            <w:vAlign w:val="center"/>
            <w:hideMark/>
          </w:tcPr>
          <w:p w14:paraId="47589D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Obscuration</w:t>
            </w:r>
          </w:p>
        </w:tc>
        <w:tc>
          <w:tcPr>
            <w:tcW w:w="2483" w:type="dxa"/>
            <w:shd w:val="clear" w:color="auto" w:fill="auto"/>
            <w:vAlign w:val="center"/>
            <w:hideMark/>
          </w:tcPr>
          <w:p w14:paraId="47589D6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47589D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6D" w14:textId="77777777" w:rsidTr="00306136">
        <w:trPr>
          <w:trHeight w:val="283"/>
        </w:trPr>
        <w:tc>
          <w:tcPr>
            <w:tcW w:w="625" w:type="dxa"/>
            <w:shd w:val="clear" w:color="auto" w:fill="auto"/>
            <w:vAlign w:val="center"/>
            <w:hideMark/>
          </w:tcPr>
          <w:p w14:paraId="47589D6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157</w:t>
            </w:r>
          </w:p>
        </w:tc>
        <w:tc>
          <w:tcPr>
            <w:tcW w:w="1080" w:type="dxa"/>
            <w:shd w:val="clear" w:color="auto" w:fill="auto"/>
            <w:vAlign w:val="center"/>
            <w:hideMark/>
          </w:tcPr>
          <w:p w14:paraId="47589D6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6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47589D6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0 20 026</w:t>
            </w:r>
          </w:p>
        </w:tc>
        <w:tc>
          <w:tcPr>
            <w:tcW w:w="1080" w:type="dxa"/>
            <w:shd w:val="clear" w:color="auto" w:fill="auto"/>
            <w:vAlign w:val="center"/>
            <w:hideMark/>
          </w:tcPr>
          <w:p w14:paraId="47589D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6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 of obscuration</w:t>
            </w:r>
          </w:p>
        </w:tc>
        <w:tc>
          <w:tcPr>
            <w:tcW w:w="2483" w:type="dxa"/>
            <w:shd w:val="clear" w:color="auto" w:fill="auto"/>
            <w:vAlign w:val="center"/>
            <w:hideMark/>
          </w:tcPr>
          <w:p w14:paraId="47589D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6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D6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77" w14:textId="77777777" w:rsidTr="00306136">
        <w:trPr>
          <w:trHeight w:val="283"/>
        </w:trPr>
        <w:tc>
          <w:tcPr>
            <w:tcW w:w="625" w:type="dxa"/>
            <w:shd w:val="clear" w:color="auto" w:fill="auto"/>
            <w:vAlign w:val="center"/>
            <w:hideMark/>
          </w:tcPr>
          <w:p w14:paraId="47589D6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158</w:t>
            </w:r>
          </w:p>
        </w:tc>
        <w:tc>
          <w:tcPr>
            <w:tcW w:w="1080" w:type="dxa"/>
            <w:shd w:val="clear" w:color="auto" w:fill="auto"/>
            <w:vAlign w:val="center"/>
            <w:hideMark/>
          </w:tcPr>
          <w:p w14:paraId="47589D6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7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73"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Lightning data</w:t>
            </w:r>
          </w:p>
        </w:tc>
        <w:tc>
          <w:tcPr>
            <w:tcW w:w="2483" w:type="dxa"/>
            <w:shd w:val="clear" w:color="auto" w:fill="auto"/>
            <w:vAlign w:val="center"/>
            <w:hideMark/>
          </w:tcPr>
          <w:p w14:paraId="47589D74"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9D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D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81" w14:textId="77777777" w:rsidTr="00306136">
        <w:trPr>
          <w:trHeight w:val="283"/>
        </w:trPr>
        <w:tc>
          <w:tcPr>
            <w:tcW w:w="625" w:type="dxa"/>
            <w:shd w:val="clear" w:color="auto" w:fill="auto"/>
            <w:vAlign w:val="center"/>
            <w:hideMark/>
          </w:tcPr>
          <w:p w14:paraId="47589D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159</w:t>
            </w:r>
          </w:p>
        </w:tc>
        <w:tc>
          <w:tcPr>
            <w:tcW w:w="1080" w:type="dxa"/>
            <w:shd w:val="clear" w:color="auto" w:fill="auto"/>
            <w:vAlign w:val="center"/>
            <w:hideMark/>
          </w:tcPr>
          <w:p w14:paraId="47589D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47589D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47589D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7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D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8B" w14:textId="77777777" w:rsidTr="00306136">
        <w:trPr>
          <w:trHeight w:val="283"/>
        </w:trPr>
        <w:tc>
          <w:tcPr>
            <w:tcW w:w="625" w:type="dxa"/>
            <w:shd w:val="clear" w:color="auto" w:fill="auto"/>
            <w:vAlign w:val="center"/>
            <w:hideMark/>
          </w:tcPr>
          <w:p w14:paraId="47589D8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160</w:t>
            </w:r>
          </w:p>
        </w:tc>
        <w:tc>
          <w:tcPr>
            <w:tcW w:w="1080" w:type="dxa"/>
            <w:shd w:val="clear" w:color="auto" w:fill="auto"/>
            <w:vAlign w:val="center"/>
            <w:hideMark/>
          </w:tcPr>
          <w:p w14:paraId="47589D8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D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8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D8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8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D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95" w14:textId="77777777" w:rsidTr="00306136">
        <w:trPr>
          <w:trHeight w:val="283"/>
        </w:trPr>
        <w:tc>
          <w:tcPr>
            <w:tcW w:w="625" w:type="dxa"/>
            <w:shd w:val="clear" w:color="auto" w:fill="auto"/>
            <w:vAlign w:val="center"/>
            <w:hideMark/>
          </w:tcPr>
          <w:p w14:paraId="47589D8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161</w:t>
            </w:r>
          </w:p>
        </w:tc>
        <w:tc>
          <w:tcPr>
            <w:tcW w:w="1080" w:type="dxa"/>
            <w:shd w:val="clear" w:color="auto" w:fill="auto"/>
            <w:vAlign w:val="center"/>
            <w:hideMark/>
          </w:tcPr>
          <w:p w14:paraId="47589D8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8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7589D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9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9D9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w:t>
            </w:r>
          </w:p>
        </w:tc>
        <w:tc>
          <w:tcPr>
            <w:tcW w:w="1350" w:type="dxa"/>
            <w:shd w:val="clear" w:color="auto" w:fill="auto"/>
            <w:vAlign w:val="center"/>
            <w:hideMark/>
          </w:tcPr>
          <w:p w14:paraId="47589D9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7589D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9F" w14:textId="77777777" w:rsidTr="00306136">
        <w:trPr>
          <w:trHeight w:val="283"/>
        </w:trPr>
        <w:tc>
          <w:tcPr>
            <w:tcW w:w="625" w:type="dxa"/>
            <w:shd w:val="clear" w:color="auto" w:fill="auto"/>
            <w:vAlign w:val="center"/>
            <w:hideMark/>
          </w:tcPr>
          <w:p w14:paraId="47589D9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162</w:t>
            </w:r>
          </w:p>
        </w:tc>
        <w:tc>
          <w:tcPr>
            <w:tcW w:w="1080" w:type="dxa"/>
            <w:shd w:val="clear" w:color="auto" w:fill="auto"/>
            <w:vAlign w:val="center"/>
            <w:hideMark/>
          </w:tcPr>
          <w:p w14:paraId="47589D9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9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0 13 059</w:t>
            </w:r>
          </w:p>
        </w:tc>
        <w:tc>
          <w:tcPr>
            <w:tcW w:w="1080" w:type="dxa"/>
            <w:shd w:val="clear" w:color="auto" w:fill="auto"/>
            <w:vAlign w:val="center"/>
            <w:hideMark/>
          </w:tcPr>
          <w:p w14:paraId="47589D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9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9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Number of flashes (thunderstorm)</w:t>
            </w:r>
          </w:p>
        </w:tc>
        <w:tc>
          <w:tcPr>
            <w:tcW w:w="2483" w:type="dxa"/>
            <w:shd w:val="clear" w:color="auto" w:fill="auto"/>
            <w:vAlign w:val="center"/>
            <w:hideMark/>
          </w:tcPr>
          <w:p w14:paraId="47589D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9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D9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A9" w14:textId="77777777" w:rsidTr="00306136">
        <w:trPr>
          <w:trHeight w:val="283"/>
        </w:trPr>
        <w:tc>
          <w:tcPr>
            <w:tcW w:w="625" w:type="dxa"/>
            <w:shd w:val="clear" w:color="auto" w:fill="auto"/>
            <w:vAlign w:val="center"/>
            <w:hideMark/>
          </w:tcPr>
          <w:p w14:paraId="47589DA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163</w:t>
            </w:r>
          </w:p>
        </w:tc>
        <w:tc>
          <w:tcPr>
            <w:tcW w:w="1080" w:type="dxa"/>
            <w:shd w:val="clear" w:color="auto" w:fill="auto"/>
            <w:vAlign w:val="center"/>
            <w:hideMark/>
          </w:tcPr>
          <w:p w14:paraId="47589DA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A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7589D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A5"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Wind data </w:t>
            </w:r>
          </w:p>
        </w:tc>
        <w:tc>
          <w:tcPr>
            <w:tcW w:w="2483" w:type="dxa"/>
            <w:shd w:val="clear" w:color="auto" w:fill="auto"/>
            <w:vAlign w:val="center"/>
            <w:hideMark/>
          </w:tcPr>
          <w:p w14:paraId="47589DA6"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9D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DA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B3" w14:textId="77777777" w:rsidTr="00306136">
        <w:trPr>
          <w:trHeight w:val="283"/>
        </w:trPr>
        <w:tc>
          <w:tcPr>
            <w:tcW w:w="625" w:type="dxa"/>
            <w:shd w:val="clear" w:color="auto" w:fill="auto"/>
            <w:vAlign w:val="center"/>
            <w:hideMark/>
          </w:tcPr>
          <w:p w14:paraId="47589DA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164</w:t>
            </w:r>
          </w:p>
        </w:tc>
        <w:tc>
          <w:tcPr>
            <w:tcW w:w="1080" w:type="dxa"/>
            <w:shd w:val="clear" w:color="auto" w:fill="auto"/>
            <w:vAlign w:val="center"/>
            <w:hideMark/>
          </w:tcPr>
          <w:p w14:paraId="47589DA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A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47589D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A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A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local ground (or deck of marine </w:t>
            </w:r>
            <w:r w:rsidRPr="000E609B">
              <w:rPr>
                <w:rFonts w:eastAsiaTheme="minorHAnsi" w:cs="Calibri"/>
                <w:color w:val="000000"/>
                <w:sz w:val="18"/>
                <w:szCs w:val="18"/>
                <w:lang w:val="en-US"/>
              </w:rPr>
              <w:lastRenderedPageBreak/>
              <w:t>platform)</w:t>
            </w:r>
          </w:p>
        </w:tc>
        <w:tc>
          <w:tcPr>
            <w:tcW w:w="2483" w:type="dxa"/>
            <w:shd w:val="clear" w:color="auto" w:fill="auto"/>
            <w:vAlign w:val="center"/>
            <w:hideMark/>
          </w:tcPr>
          <w:p w14:paraId="47589D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B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7589DB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1.2.2.16</w:t>
            </w:r>
          </w:p>
        </w:tc>
      </w:tr>
      <w:tr w:rsidR="00F0016D" w:rsidRPr="000E609B" w14:paraId="47589DBD" w14:textId="77777777" w:rsidTr="00306136">
        <w:trPr>
          <w:trHeight w:val="283"/>
        </w:trPr>
        <w:tc>
          <w:tcPr>
            <w:tcW w:w="625" w:type="dxa"/>
            <w:shd w:val="clear" w:color="auto" w:fill="auto"/>
            <w:vAlign w:val="center"/>
            <w:hideMark/>
          </w:tcPr>
          <w:p w14:paraId="47589D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165</w:t>
            </w:r>
          </w:p>
        </w:tc>
        <w:tc>
          <w:tcPr>
            <w:tcW w:w="1080" w:type="dxa"/>
            <w:shd w:val="clear" w:color="auto" w:fill="auto"/>
            <w:vAlign w:val="center"/>
            <w:hideMark/>
          </w:tcPr>
          <w:p w14:paraId="47589DB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B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7589DB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B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7589D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B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7589DB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C7" w14:textId="77777777" w:rsidTr="00306136">
        <w:trPr>
          <w:trHeight w:val="283"/>
        </w:trPr>
        <w:tc>
          <w:tcPr>
            <w:tcW w:w="625" w:type="dxa"/>
            <w:shd w:val="clear" w:color="auto" w:fill="auto"/>
            <w:vAlign w:val="center"/>
            <w:hideMark/>
          </w:tcPr>
          <w:p w14:paraId="47589D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166</w:t>
            </w:r>
          </w:p>
        </w:tc>
        <w:tc>
          <w:tcPr>
            <w:tcW w:w="1080" w:type="dxa"/>
            <w:shd w:val="clear" w:color="auto" w:fill="auto"/>
            <w:vAlign w:val="center"/>
            <w:hideMark/>
          </w:tcPr>
          <w:p w14:paraId="47589DB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C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47589DC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C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47589D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2 Time averaged</w:t>
            </w:r>
          </w:p>
        </w:tc>
        <w:tc>
          <w:tcPr>
            <w:tcW w:w="1350" w:type="dxa"/>
            <w:shd w:val="clear" w:color="auto" w:fill="auto"/>
            <w:vAlign w:val="center"/>
            <w:hideMark/>
          </w:tcPr>
          <w:p w14:paraId="47589DC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D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 </w:t>
            </w: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1.2.2.18</w:t>
            </w:r>
          </w:p>
        </w:tc>
      </w:tr>
      <w:tr w:rsidR="00F0016D" w:rsidRPr="000E609B" w14:paraId="47589DD1" w14:textId="77777777" w:rsidTr="00306136">
        <w:trPr>
          <w:trHeight w:val="283"/>
        </w:trPr>
        <w:tc>
          <w:tcPr>
            <w:tcW w:w="625" w:type="dxa"/>
            <w:shd w:val="clear" w:color="auto" w:fill="auto"/>
            <w:vAlign w:val="center"/>
            <w:hideMark/>
          </w:tcPr>
          <w:p w14:paraId="47589DC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167</w:t>
            </w:r>
          </w:p>
        </w:tc>
        <w:tc>
          <w:tcPr>
            <w:tcW w:w="1080" w:type="dxa"/>
            <w:shd w:val="clear" w:color="auto" w:fill="auto"/>
            <w:vAlign w:val="center"/>
            <w:hideMark/>
          </w:tcPr>
          <w:p w14:paraId="47589DC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C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7589DC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C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9DC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 or number of minutes after a significant change of wind</w:t>
            </w:r>
          </w:p>
        </w:tc>
        <w:tc>
          <w:tcPr>
            <w:tcW w:w="1350" w:type="dxa"/>
            <w:shd w:val="clear" w:color="auto" w:fill="auto"/>
            <w:vAlign w:val="center"/>
            <w:hideMark/>
          </w:tcPr>
          <w:p w14:paraId="47589DC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7589D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1.2.2.17</w:t>
            </w:r>
          </w:p>
        </w:tc>
      </w:tr>
      <w:tr w:rsidR="00F0016D" w:rsidRPr="000E609B" w14:paraId="47589DDB" w14:textId="77777777" w:rsidTr="00306136">
        <w:trPr>
          <w:trHeight w:val="283"/>
        </w:trPr>
        <w:tc>
          <w:tcPr>
            <w:tcW w:w="625" w:type="dxa"/>
            <w:shd w:val="clear" w:color="auto" w:fill="auto"/>
            <w:vAlign w:val="center"/>
            <w:hideMark/>
          </w:tcPr>
          <w:p w14:paraId="47589DD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168</w:t>
            </w:r>
          </w:p>
        </w:tc>
        <w:tc>
          <w:tcPr>
            <w:tcW w:w="1080" w:type="dxa"/>
            <w:shd w:val="clear" w:color="auto" w:fill="auto"/>
            <w:vAlign w:val="center"/>
            <w:hideMark/>
          </w:tcPr>
          <w:p w14:paraId="47589DD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D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1080" w:type="dxa"/>
            <w:shd w:val="clear" w:color="auto" w:fill="auto"/>
            <w:vAlign w:val="center"/>
            <w:hideMark/>
          </w:tcPr>
          <w:p w14:paraId="47589DD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D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 </w:t>
            </w:r>
          </w:p>
        </w:tc>
        <w:tc>
          <w:tcPr>
            <w:tcW w:w="2483" w:type="dxa"/>
            <w:shd w:val="clear" w:color="auto" w:fill="auto"/>
            <w:vAlign w:val="center"/>
            <w:hideMark/>
          </w:tcPr>
          <w:p w14:paraId="47589D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D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47589DD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1.2.2.15</w:t>
            </w:r>
          </w:p>
        </w:tc>
      </w:tr>
      <w:tr w:rsidR="00F0016D" w:rsidRPr="000E609B" w14:paraId="47589DE5" w14:textId="77777777" w:rsidTr="00306136">
        <w:trPr>
          <w:trHeight w:val="283"/>
        </w:trPr>
        <w:tc>
          <w:tcPr>
            <w:tcW w:w="625" w:type="dxa"/>
            <w:shd w:val="clear" w:color="auto" w:fill="auto"/>
            <w:vAlign w:val="center"/>
            <w:hideMark/>
          </w:tcPr>
          <w:p w14:paraId="47589DD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169</w:t>
            </w:r>
          </w:p>
        </w:tc>
        <w:tc>
          <w:tcPr>
            <w:tcW w:w="1080" w:type="dxa"/>
            <w:shd w:val="clear" w:color="auto" w:fill="auto"/>
            <w:vAlign w:val="center"/>
            <w:hideMark/>
          </w:tcPr>
          <w:p w14:paraId="47589D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1080" w:type="dxa"/>
            <w:shd w:val="clear" w:color="auto" w:fill="auto"/>
            <w:vAlign w:val="center"/>
            <w:hideMark/>
          </w:tcPr>
          <w:p w14:paraId="47589DD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2483" w:type="dxa"/>
            <w:shd w:val="clear" w:color="auto" w:fill="auto"/>
            <w:vAlign w:val="center"/>
            <w:hideMark/>
          </w:tcPr>
          <w:p w14:paraId="47589DE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E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47589DE4"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1.2.2.15</w:t>
            </w:r>
          </w:p>
        </w:tc>
      </w:tr>
      <w:tr w:rsidR="00F0016D" w:rsidRPr="000E609B" w14:paraId="47589DEF" w14:textId="77777777" w:rsidTr="00306136">
        <w:trPr>
          <w:trHeight w:val="283"/>
        </w:trPr>
        <w:tc>
          <w:tcPr>
            <w:tcW w:w="625" w:type="dxa"/>
            <w:shd w:val="clear" w:color="auto" w:fill="auto"/>
            <w:vAlign w:val="center"/>
            <w:hideMark/>
          </w:tcPr>
          <w:p w14:paraId="47589DE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170</w:t>
            </w:r>
          </w:p>
        </w:tc>
        <w:tc>
          <w:tcPr>
            <w:tcW w:w="1080" w:type="dxa"/>
            <w:shd w:val="clear" w:color="auto" w:fill="auto"/>
            <w:vAlign w:val="center"/>
            <w:hideMark/>
          </w:tcPr>
          <w:p w14:paraId="47589D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E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47589DE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47589D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1350" w:type="dxa"/>
            <w:shd w:val="clear" w:color="auto" w:fill="auto"/>
            <w:vAlign w:val="center"/>
            <w:hideMark/>
          </w:tcPr>
          <w:p w14:paraId="47589DE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DE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DF9" w14:textId="77777777" w:rsidTr="00306136">
        <w:trPr>
          <w:trHeight w:val="283"/>
        </w:trPr>
        <w:tc>
          <w:tcPr>
            <w:tcW w:w="625" w:type="dxa"/>
            <w:shd w:val="clear" w:color="auto" w:fill="auto"/>
            <w:vAlign w:val="center"/>
            <w:hideMark/>
          </w:tcPr>
          <w:p w14:paraId="47589DF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171</w:t>
            </w:r>
          </w:p>
        </w:tc>
        <w:tc>
          <w:tcPr>
            <w:tcW w:w="1080" w:type="dxa"/>
            <w:shd w:val="clear" w:color="auto" w:fill="auto"/>
            <w:vAlign w:val="center"/>
            <w:hideMark/>
          </w:tcPr>
          <w:p w14:paraId="47589DF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1 03 003</w:t>
            </w:r>
          </w:p>
        </w:tc>
        <w:tc>
          <w:tcPr>
            <w:tcW w:w="1080" w:type="dxa"/>
            <w:shd w:val="clear" w:color="auto" w:fill="auto"/>
            <w:vAlign w:val="center"/>
            <w:hideMark/>
          </w:tcPr>
          <w:p w14:paraId="47589DF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F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3 descriptors 3 times</w:t>
            </w:r>
          </w:p>
        </w:tc>
        <w:tc>
          <w:tcPr>
            <w:tcW w:w="2483" w:type="dxa"/>
            <w:shd w:val="clear" w:color="auto" w:fill="auto"/>
            <w:vAlign w:val="center"/>
            <w:hideMark/>
          </w:tcPr>
          <w:p w14:paraId="47589DF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DF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D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03" w14:textId="77777777" w:rsidTr="00306136">
        <w:trPr>
          <w:trHeight w:val="283"/>
        </w:trPr>
        <w:tc>
          <w:tcPr>
            <w:tcW w:w="625" w:type="dxa"/>
            <w:shd w:val="clear" w:color="auto" w:fill="auto"/>
            <w:vAlign w:val="center"/>
            <w:hideMark/>
          </w:tcPr>
          <w:p w14:paraId="47589DF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172</w:t>
            </w:r>
          </w:p>
        </w:tc>
        <w:tc>
          <w:tcPr>
            <w:tcW w:w="1080" w:type="dxa"/>
            <w:shd w:val="clear" w:color="auto" w:fill="auto"/>
            <w:vAlign w:val="center"/>
            <w:hideMark/>
          </w:tcPr>
          <w:p w14:paraId="47589DF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D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7589DF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DF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D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9E0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 in the first replication, = -60 minutes in the second replication, = -60x3 or 60x6 minutes in the third replication</w:t>
            </w:r>
          </w:p>
        </w:tc>
        <w:tc>
          <w:tcPr>
            <w:tcW w:w="1350" w:type="dxa"/>
            <w:shd w:val="clear" w:color="auto" w:fill="auto"/>
            <w:vAlign w:val="center"/>
            <w:hideMark/>
          </w:tcPr>
          <w:p w14:paraId="47589E0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7589E0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1.2.2.20</w:t>
            </w:r>
          </w:p>
        </w:tc>
      </w:tr>
      <w:tr w:rsidR="00F0016D" w:rsidRPr="000E609B" w14:paraId="47589E0D" w14:textId="77777777" w:rsidTr="00306136">
        <w:trPr>
          <w:trHeight w:val="283"/>
        </w:trPr>
        <w:tc>
          <w:tcPr>
            <w:tcW w:w="625" w:type="dxa"/>
            <w:shd w:val="clear" w:color="auto" w:fill="auto"/>
            <w:vAlign w:val="center"/>
            <w:hideMark/>
          </w:tcPr>
          <w:p w14:paraId="47589E0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173</w:t>
            </w:r>
          </w:p>
        </w:tc>
        <w:tc>
          <w:tcPr>
            <w:tcW w:w="1080" w:type="dxa"/>
            <w:shd w:val="clear" w:color="auto" w:fill="auto"/>
            <w:vAlign w:val="center"/>
            <w:hideMark/>
          </w:tcPr>
          <w:p w14:paraId="47589E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0 11 043</w:t>
            </w:r>
          </w:p>
        </w:tc>
        <w:tc>
          <w:tcPr>
            <w:tcW w:w="1080" w:type="dxa"/>
            <w:shd w:val="clear" w:color="auto" w:fill="auto"/>
            <w:vAlign w:val="center"/>
            <w:hideMark/>
          </w:tcPr>
          <w:p w14:paraId="47589E0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E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Maximum wind gust direction</w:t>
            </w:r>
          </w:p>
        </w:tc>
        <w:tc>
          <w:tcPr>
            <w:tcW w:w="2483" w:type="dxa"/>
            <w:shd w:val="clear" w:color="auto" w:fill="auto"/>
            <w:vAlign w:val="center"/>
            <w:hideMark/>
          </w:tcPr>
          <w:p w14:paraId="47589E0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E0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47589E0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1.2.2.19</w:t>
            </w:r>
          </w:p>
        </w:tc>
      </w:tr>
      <w:tr w:rsidR="00F0016D" w:rsidRPr="000E609B" w14:paraId="47589E17" w14:textId="77777777" w:rsidTr="00306136">
        <w:trPr>
          <w:trHeight w:val="283"/>
        </w:trPr>
        <w:tc>
          <w:tcPr>
            <w:tcW w:w="625" w:type="dxa"/>
            <w:shd w:val="clear" w:color="auto" w:fill="auto"/>
            <w:vAlign w:val="center"/>
            <w:hideMark/>
          </w:tcPr>
          <w:p w14:paraId="47589E0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174</w:t>
            </w:r>
          </w:p>
        </w:tc>
        <w:tc>
          <w:tcPr>
            <w:tcW w:w="1080" w:type="dxa"/>
            <w:shd w:val="clear" w:color="auto" w:fill="auto"/>
            <w:vAlign w:val="center"/>
            <w:hideMark/>
          </w:tcPr>
          <w:p w14:paraId="47589E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0 11 041</w:t>
            </w:r>
          </w:p>
        </w:tc>
        <w:tc>
          <w:tcPr>
            <w:tcW w:w="1080" w:type="dxa"/>
            <w:shd w:val="clear" w:color="auto" w:fill="auto"/>
            <w:vAlign w:val="center"/>
            <w:hideMark/>
          </w:tcPr>
          <w:p w14:paraId="47589E1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E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1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wind gust speed </w:t>
            </w:r>
          </w:p>
        </w:tc>
        <w:tc>
          <w:tcPr>
            <w:tcW w:w="2483" w:type="dxa"/>
            <w:shd w:val="clear" w:color="auto" w:fill="auto"/>
            <w:vAlign w:val="center"/>
            <w:hideMark/>
          </w:tcPr>
          <w:p w14:paraId="47589E1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E1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47589E1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1.2.2.19</w:t>
            </w:r>
          </w:p>
        </w:tc>
      </w:tr>
      <w:tr w:rsidR="00F0016D" w:rsidRPr="000E609B" w14:paraId="47589E21" w14:textId="77777777" w:rsidTr="00306136">
        <w:trPr>
          <w:trHeight w:val="283"/>
        </w:trPr>
        <w:tc>
          <w:tcPr>
            <w:tcW w:w="625" w:type="dxa"/>
            <w:shd w:val="clear" w:color="auto" w:fill="auto"/>
            <w:vAlign w:val="center"/>
            <w:hideMark/>
          </w:tcPr>
          <w:p w14:paraId="47589E1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175</w:t>
            </w:r>
          </w:p>
        </w:tc>
        <w:tc>
          <w:tcPr>
            <w:tcW w:w="1080" w:type="dxa"/>
            <w:shd w:val="clear" w:color="auto" w:fill="auto"/>
            <w:vAlign w:val="center"/>
            <w:hideMark/>
          </w:tcPr>
          <w:p w14:paraId="47589E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1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7589E1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E1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9E1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w:t>
            </w:r>
          </w:p>
        </w:tc>
        <w:tc>
          <w:tcPr>
            <w:tcW w:w="1350" w:type="dxa"/>
            <w:shd w:val="clear" w:color="auto" w:fill="auto"/>
            <w:vAlign w:val="center"/>
            <w:hideMark/>
          </w:tcPr>
          <w:p w14:paraId="47589E1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7589E2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2B" w14:textId="77777777" w:rsidTr="00306136">
        <w:trPr>
          <w:trHeight w:val="283"/>
        </w:trPr>
        <w:tc>
          <w:tcPr>
            <w:tcW w:w="625" w:type="dxa"/>
            <w:shd w:val="clear" w:color="auto" w:fill="auto"/>
            <w:vAlign w:val="center"/>
            <w:hideMark/>
          </w:tcPr>
          <w:p w14:paraId="47589E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176</w:t>
            </w:r>
          </w:p>
        </w:tc>
        <w:tc>
          <w:tcPr>
            <w:tcW w:w="1080" w:type="dxa"/>
            <w:shd w:val="clear" w:color="auto" w:fill="auto"/>
            <w:vAlign w:val="center"/>
            <w:hideMark/>
          </w:tcPr>
          <w:p w14:paraId="47589E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2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0 11 016</w:t>
            </w:r>
          </w:p>
        </w:tc>
        <w:tc>
          <w:tcPr>
            <w:tcW w:w="1080" w:type="dxa"/>
            <w:shd w:val="clear" w:color="auto" w:fill="auto"/>
            <w:vAlign w:val="center"/>
            <w:hideMark/>
          </w:tcPr>
          <w:p w14:paraId="47589E2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E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counterclockwise wind direction of a variable wind</w:t>
            </w:r>
          </w:p>
        </w:tc>
        <w:tc>
          <w:tcPr>
            <w:tcW w:w="2483" w:type="dxa"/>
            <w:shd w:val="clear" w:color="auto" w:fill="auto"/>
            <w:vAlign w:val="center"/>
            <w:hideMark/>
          </w:tcPr>
          <w:p w14:paraId="47589E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E2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47589E2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35" w14:textId="77777777" w:rsidTr="00306136">
        <w:trPr>
          <w:trHeight w:val="283"/>
        </w:trPr>
        <w:tc>
          <w:tcPr>
            <w:tcW w:w="625" w:type="dxa"/>
            <w:shd w:val="clear" w:color="auto" w:fill="auto"/>
            <w:vAlign w:val="center"/>
            <w:hideMark/>
          </w:tcPr>
          <w:p w14:paraId="47589E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177</w:t>
            </w:r>
          </w:p>
        </w:tc>
        <w:tc>
          <w:tcPr>
            <w:tcW w:w="1080" w:type="dxa"/>
            <w:shd w:val="clear" w:color="auto" w:fill="auto"/>
            <w:vAlign w:val="center"/>
            <w:hideMark/>
          </w:tcPr>
          <w:p w14:paraId="47589E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2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0 11 017</w:t>
            </w:r>
          </w:p>
        </w:tc>
        <w:tc>
          <w:tcPr>
            <w:tcW w:w="1080" w:type="dxa"/>
            <w:shd w:val="clear" w:color="auto" w:fill="auto"/>
            <w:vAlign w:val="center"/>
            <w:hideMark/>
          </w:tcPr>
          <w:p w14:paraId="47589E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E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clockwise wind direction of a variable wind</w:t>
            </w:r>
          </w:p>
        </w:tc>
        <w:tc>
          <w:tcPr>
            <w:tcW w:w="2483" w:type="dxa"/>
            <w:shd w:val="clear" w:color="auto" w:fill="auto"/>
            <w:vAlign w:val="center"/>
            <w:hideMark/>
          </w:tcPr>
          <w:p w14:paraId="47589E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E3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47589E3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3F" w14:textId="77777777" w:rsidTr="00306136">
        <w:trPr>
          <w:trHeight w:val="283"/>
        </w:trPr>
        <w:tc>
          <w:tcPr>
            <w:tcW w:w="625" w:type="dxa"/>
            <w:shd w:val="clear" w:color="auto" w:fill="auto"/>
            <w:vAlign w:val="center"/>
            <w:hideMark/>
          </w:tcPr>
          <w:p w14:paraId="47589E3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178</w:t>
            </w:r>
          </w:p>
        </w:tc>
        <w:tc>
          <w:tcPr>
            <w:tcW w:w="1080" w:type="dxa"/>
            <w:shd w:val="clear" w:color="auto" w:fill="auto"/>
            <w:vAlign w:val="center"/>
            <w:hideMark/>
          </w:tcPr>
          <w:p w14:paraId="47589E3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3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E3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E3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3B"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Extreme temperature data</w:t>
            </w:r>
          </w:p>
        </w:tc>
        <w:tc>
          <w:tcPr>
            <w:tcW w:w="2483" w:type="dxa"/>
            <w:shd w:val="clear" w:color="auto" w:fill="auto"/>
            <w:vAlign w:val="center"/>
            <w:hideMark/>
          </w:tcPr>
          <w:p w14:paraId="47589E3C"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9E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E3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47" w14:textId="77777777" w:rsidTr="00306136">
        <w:trPr>
          <w:trHeight w:val="283"/>
        </w:trPr>
        <w:tc>
          <w:tcPr>
            <w:tcW w:w="625" w:type="dxa"/>
            <w:shd w:val="clear" w:color="auto" w:fill="auto"/>
            <w:vAlign w:val="center"/>
            <w:hideMark/>
          </w:tcPr>
          <w:p w14:paraId="47589E4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179</w:t>
            </w:r>
          </w:p>
        </w:tc>
        <w:tc>
          <w:tcPr>
            <w:tcW w:w="1080" w:type="dxa"/>
            <w:shd w:val="clear" w:color="auto" w:fill="auto"/>
            <w:vAlign w:val="center"/>
            <w:hideMark/>
          </w:tcPr>
          <w:p w14:paraId="47589E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5527" w:type="dxa"/>
            <w:gridSpan w:val="3"/>
            <w:shd w:val="clear" w:color="auto" w:fill="auto"/>
            <w:noWrap/>
            <w:vAlign w:val="center"/>
            <w:hideMark/>
          </w:tcPr>
          <w:p w14:paraId="47589E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  Extreme temperature data</w:t>
            </w:r>
          </w:p>
        </w:tc>
        <w:tc>
          <w:tcPr>
            <w:tcW w:w="2483" w:type="dxa"/>
            <w:shd w:val="clear" w:color="auto" w:fill="auto"/>
            <w:noWrap/>
            <w:vAlign w:val="center"/>
            <w:hideMark/>
          </w:tcPr>
          <w:p w14:paraId="47589E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noWrap/>
            <w:vAlign w:val="center"/>
            <w:hideMark/>
          </w:tcPr>
          <w:p w14:paraId="47589E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E4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51" w14:textId="77777777" w:rsidTr="00306136">
        <w:trPr>
          <w:trHeight w:val="283"/>
        </w:trPr>
        <w:tc>
          <w:tcPr>
            <w:tcW w:w="625" w:type="dxa"/>
            <w:shd w:val="clear" w:color="auto" w:fill="auto"/>
            <w:vAlign w:val="center"/>
            <w:hideMark/>
          </w:tcPr>
          <w:p w14:paraId="47589E4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180</w:t>
            </w:r>
          </w:p>
        </w:tc>
        <w:tc>
          <w:tcPr>
            <w:tcW w:w="1080" w:type="dxa"/>
            <w:shd w:val="clear" w:color="auto" w:fill="auto"/>
            <w:vAlign w:val="center"/>
            <w:hideMark/>
          </w:tcPr>
          <w:p w14:paraId="47589E4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7589E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47589E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local ground (or deck of marine </w:t>
            </w:r>
            <w:r w:rsidRPr="000E609B">
              <w:rPr>
                <w:rFonts w:eastAsiaTheme="minorHAnsi" w:cs="Calibri"/>
                <w:color w:val="000000"/>
                <w:sz w:val="18"/>
                <w:szCs w:val="18"/>
                <w:lang w:val="en-US"/>
              </w:rPr>
              <w:lastRenderedPageBreak/>
              <w:t xml:space="preserve">platform) </w:t>
            </w:r>
          </w:p>
        </w:tc>
        <w:tc>
          <w:tcPr>
            <w:tcW w:w="2483" w:type="dxa"/>
            <w:shd w:val="clear" w:color="auto" w:fill="auto"/>
            <w:vAlign w:val="center"/>
            <w:hideMark/>
          </w:tcPr>
          <w:p w14:paraId="47589E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E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7589E5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5B" w14:textId="77777777" w:rsidTr="00306136">
        <w:trPr>
          <w:trHeight w:val="283"/>
        </w:trPr>
        <w:tc>
          <w:tcPr>
            <w:tcW w:w="625" w:type="dxa"/>
            <w:shd w:val="clear" w:color="auto" w:fill="auto"/>
            <w:vAlign w:val="center"/>
            <w:hideMark/>
          </w:tcPr>
          <w:p w14:paraId="47589E5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181</w:t>
            </w:r>
          </w:p>
        </w:tc>
        <w:tc>
          <w:tcPr>
            <w:tcW w:w="1080" w:type="dxa"/>
            <w:shd w:val="clear" w:color="auto" w:fill="auto"/>
            <w:vAlign w:val="center"/>
            <w:hideMark/>
          </w:tcPr>
          <w:p w14:paraId="47589E5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7589E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7589E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7589E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E5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7589E5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65" w14:textId="77777777" w:rsidTr="00306136">
        <w:trPr>
          <w:trHeight w:val="283"/>
        </w:trPr>
        <w:tc>
          <w:tcPr>
            <w:tcW w:w="625" w:type="dxa"/>
            <w:shd w:val="clear" w:color="auto" w:fill="auto"/>
            <w:vAlign w:val="center"/>
            <w:hideMark/>
          </w:tcPr>
          <w:p w14:paraId="47589E5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182</w:t>
            </w:r>
          </w:p>
        </w:tc>
        <w:tc>
          <w:tcPr>
            <w:tcW w:w="1080" w:type="dxa"/>
            <w:shd w:val="clear" w:color="auto" w:fill="auto"/>
            <w:vAlign w:val="center"/>
            <w:hideMark/>
          </w:tcPr>
          <w:p w14:paraId="47589E5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7589E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7589E6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47589E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E6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7589E6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6F" w14:textId="77777777" w:rsidTr="00306136">
        <w:trPr>
          <w:trHeight w:val="283"/>
        </w:trPr>
        <w:tc>
          <w:tcPr>
            <w:tcW w:w="625" w:type="dxa"/>
            <w:shd w:val="clear" w:color="auto" w:fill="auto"/>
            <w:vAlign w:val="center"/>
            <w:hideMark/>
          </w:tcPr>
          <w:p w14:paraId="47589E6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183</w:t>
            </w:r>
          </w:p>
        </w:tc>
        <w:tc>
          <w:tcPr>
            <w:tcW w:w="1080" w:type="dxa"/>
            <w:shd w:val="clear" w:color="auto" w:fill="auto"/>
            <w:vAlign w:val="center"/>
            <w:hideMark/>
          </w:tcPr>
          <w:p w14:paraId="47589E6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7589E6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0 12 111</w:t>
            </w:r>
          </w:p>
        </w:tc>
        <w:tc>
          <w:tcPr>
            <w:tcW w:w="1080" w:type="dxa"/>
            <w:shd w:val="clear" w:color="auto" w:fill="auto"/>
            <w:vAlign w:val="center"/>
            <w:hideMark/>
          </w:tcPr>
          <w:p w14:paraId="47589E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6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47589E6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47589E6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47589E6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79" w14:textId="77777777" w:rsidTr="00306136">
        <w:trPr>
          <w:trHeight w:val="283"/>
        </w:trPr>
        <w:tc>
          <w:tcPr>
            <w:tcW w:w="625" w:type="dxa"/>
            <w:shd w:val="clear" w:color="auto" w:fill="auto"/>
            <w:vAlign w:val="center"/>
            <w:hideMark/>
          </w:tcPr>
          <w:p w14:paraId="47589E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184</w:t>
            </w:r>
          </w:p>
        </w:tc>
        <w:tc>
          <w:tcPr>
            <w:tcW w:w="1080" w:type="dxa"/>
            <w:shd w:val="clear" w:color="auto" w:fill="auto"/>
            <w:vAlign w:val="center"/>
            <w:hideMark/>
          </w:tcPr>
          <w:p w14:paraId="47589E7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7589E7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47589E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Minimum temperature, at height and over period specified                                        </w:t>
            </w:r>
          </w:p>
        </w:tc>
        <w:tc>
          <w:tcPr>
            <w:tcW w:w="2483" w:type="dxa"/>
            <w:shd w:val="clear" w:color="auto" w:fill="auto"/>
            <w:vAlign w:val="center"/>
            <w:hideMark/>
          </w:tcPr>
          <w:p w14:paraId="47589E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47589E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47589E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83" w14:textId="77777777" w:rsidTr="00306136">
        <w:trPr>
          <w:trHeight w:val="283"/>
        </w:trPr>
        <w:tc>
          <w:tcPr>
            <w:tcW w:w="625" w:type="dxa"/>
            <w:shd w:val="clear" w:color="auto" w:fill="auto"/>
            <w:vAlign w:val="center"/>
            <w:hideMark/>
          </w:tcPr>
          <w:p w14:paraId="47589E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185</w:t>
            </w:r>
          </w:p>
        </w:tc>
        <w:tc>
          <w:tcPr>
            <w:tcW w:w="1080" w:type="dxa"/>
            <w:shd w:val="clear" w:color="auto" w:fill="auto"/>
            <w:vAlign w:val="center"/>
            <w:hideMark/>
          </w:tcPr>
          <w:p w14:paraId="47589E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7589E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47589E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7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47589E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Ground temperature</w:t>
            </w:r>
          </w:p>
        </w:tc>
        <w:tc>
          <w:tcPr>
            <w:tcW w:w="1350" w:type="dxa"/>
            <w:shd w:val="clear" w:color="auto" w:fill="auto"/>
            <w:vAlign w:val="center"/>
            <w:hideMark/>
          </w:tcPr>
          <w:p w14:paraId="47589E8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7589E8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8D" w14:textId="77777777" w:rsidTr="00306136">
        <w:trPr>
          <w:trHeight w:val="283"/>
        </w:trPr>
        <w:tc>
          <w:tcPr>
            <w:tcW w:w="625" w:type="dxa"/>
            <w:shd w:val="clear" w:color="auto" w:fill="auto"/>
            <w:vAlign w:val="center"/>
            <w:hideMark/>
          </w:tcPr>
          <w:p w14:paraId="47589E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186</w:t>
            </w:r>
          </w:p>
        </w:tc>
        <w:tc>
          <w:tcPr>
            <w:tcW w:w="1080" w:type="dxa"/>
            <w:shd w:val="clear" w:color="auto" w:fill="auto"/>
            <w:vAlign w:val="center"/>
            <w:hideMark/>
          </w:tcPr>
          <w:p w14:paraId="47589E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7589E8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7589E8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8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9E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E8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7589E8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97" w14:textId="77777777" w:rsidTr="00306136">
        <w:trPr>
          <w:trHeight w:val="283"/>
        </w:trPr>
        <w:tc>
          <w:tcPr>
            <w:tcW w:w="625" w:type="dxa"/>
            <w:shd w:val="clear" w:color="auto" w:fill="auto"/>
            <w:vAlign w:val="center"/>
            <w:hideMark/>
          </w:tcPr>
          <w:p w14:paraId="47589E8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187</w:t>
            </w:r>
          </w:p>
        </w:tc>
        <w:tc>
          <w:tcPr>
            <w:tcW w:w="1080" w:type="dxa"/>
            <w:shd w:val="clear" w:color="auto" w:fill="auto"/>
            <w:vAlign w:val="center"/>
            <w:hideMark/>
          </w:tcPr>
          <w:p w14:paraId="47589E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7589E9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47589E9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9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Minimum temperature at height and over period specified</w:t>
            </w:r>
          </w:p>
        </w:tc>
        <w:tc>
          <w:tcPr>
            <w:tcW w:w="2483" w:type="dxa"/>
            <w:shd w:val="clear" w:color="auto" w:fill="auto"/>
            <w:vAlign w:val="center"/>
            <w:hideMark/>
          </w:tcPr>
          <w:p w14:paraId="47589E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 Ground temperature</w:t>
            </w:r>
          </w:p>
        </w:tc>
        <w:tc>
          <w:tcPr>
            <w:tcW w:w="1350" w:type="dxa"/>
            <w:shd w:val="clear" w:color="auto" w:fill="auto"/>
            <w:vAlign w:val="center"/>
            <w:hideMark/>
          </w:tcPr>
          <w:p w14:paraId="47589E9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47589E9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A1" w14:textId="77777777" w:rsidTr="00306136">
        <w:trPr>
          <w:trHeight w:val="283"/>
        </w:trPr>
        <w:tc>
          <w:tcPr>
            <w:tcW w:w="625" w:type="dxa"/>
            <w:shd w:val="clear" w:color="auto" w:fill="auto"/>
            <w:vAlign w:val="center"/>
            <w:hideMark/>
          </w:tcPr>
          <w:p w14:paraId="47589E9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188</w:t>
            </w:r>
          </w:p>
        </w:tc>
        <w:tc>
          <w:tcPr>
            <w:tcW w:w="1080" w:type="dxa"/>
            <w:shd w:val="clear" w:color="auto" w:fill="auto"/>
            <w:vAlign w:val="center"/>
            <w:hideMark/>
          </w:tcPr>
          <w:p w14:paraId="47589E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9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noWrap/>
            <w:vAlign w:val="center"/>
            <w:hideMark/>
          </w:tcPr>
          <w:p w14:paraId="47589E9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47589E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9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water surface </w:t>
            </w:r>
          </w:p>
        </w:tc>
        <w:tc>
          <w:tcPr>
            <w:tcW w:w="2483" w:type="dxa"/>
            <w:shd w:val="clear" w:color="auto" w:fill="auto"/>
            <w:vAlign w:val="center"/>
            <w:hideMark/>
          </w:tcPr>
          <w:p w14:paraId="47589E9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47589E9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EA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A9" w14:textId="77777777" w:rsidTr="00306136">
        <w:trPr>
          <w:trHeight w:val="283"/>
        </w:trPr>
        <w:tc>
          <w:tcPr>
            <w:tcW w:w="625" w:type="dxa"/>
            <w:shd w:val="clear" w:color="auto" w:fill="auto"/>
            <w:vAlign w:val="center"/>
            <w:hideMark/>
          </w:tcPr>
          <w:p w14:paraId="47589EA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189</w:t>
            </w:r>
          </w:p>
        </w:tc>
        <w:tc>
          <w:tcPr>
            <w:tcW w:w="1080" w:type="dxa"/>
            <w:shd w:val="clear" w:color="auto" w:fill="auto"/>
            <w:vAlign w:val="center"/>
            <w:hideMark/>
          </w:tcPr>
          <w:p w14:paraId="47589E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5527" w:type="dxa"/>
            <w:gridSpan w:val="3"/>
            <w:shd w:val="clear" w:color="auto" w:fill="auto"/>
            <w:noWrap/>
            <w:vAlign w:val="center"/>
            <w:hideMark/>
          </w:tcPr>
          <w:p w14:paraId="47589EA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temperature data</w:t>
            </w:r>
          </w:p>
        </w:tc>
        <w:tc>
          <w:tcPr>
            <w:tcW w:w="2483" w:type="dxa"/>
            <w:shd w:val="clear" w:color="auto" w:fill="auto"/>
            <w:noWrap/>
            <w:vAlign w:val="center"/>
            <w:hideMark/>
          </w:tcPr>
          <w:p w14:paraId="47589EA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E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EA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B3" w14:textId="77777777" w:rsidTr="00306136">
        <w:trPr>
          <w:trHeight w:val="283"/>
        </w:trPr>
        <w:tc>
          <w:tcPr>
            <w:tcW w:w="625" w:type="dxa"/>
            <w:shd w:val="clear" w:color="auto" w:fill="auto"/>
            <w:vAlign w:val="center"/>
            <w:hideMark/>
          </w:tcPr>
          <w:p w14:paraId="47589EA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190</w:t>
            </w:r>
          </w:p>
        </w:tc>
        <w:tc>
          <w:tcPr>
            <w:tcW w:w="1080" w:type="dxa"/>
            <w:shd w:val="clear" w:color="auto" w:fill="auto"/>
            <w:vAlign w:val="center"/>
            <w:hideMark/>
          </w:tcPr>
          <w:p w14:paraId="47589EA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A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47589E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47589EA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A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47589E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measurement</w:t>
            </w:r>
          </w:p>
        </w:tc>
        <w:tc>
          <w:tcPr>
            <w:tcW w:w="1350" w:type="dxa"/>
            <w:shd w:val="clear" w:color="auto" w:fill="auto"/>
            <w:vAlign w:val="center"/>
            <w:hideMark/>
          </w:tcPr>
          <w:p w14:paraId="47589EB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7589EB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BD" w14:textId="77777777" w:rsidTr="00306136">
        <w:trPr>
          <w:trHeight w:val="283"/>
        </w:trPr>
        <w:tc>
          <w:tcPr>
            <w:tcW w:w="625" w:type="dxa"/>
            <w:shd w:val="clear" w:color="auto" w:fill="auto"/>
            <w:vAlign w:val="center"/>
            <w:hideMark/>
          </w:tcPr>
          <w:p w14:paraId="47589E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191</w:t>
            </w:r>
          </w:p>
        </w:tc>
        <w:tc>
          <w:tcPr>
            <w:tcW w:w="1080" w:type="dxa"/>
            <w:shd w:val="clear" w:color="auto" w:fill="auto"/>
            <w:vAlign w:val="center"/>
            <w:hideMark/>
          </w:tcPr>
          <w:p w14:paraId="47589EB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B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47589EB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589EB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47589E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EB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7589EB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C7" w14:textId="77777777" w:rsidTr="00306136">
        <w:trPr>
          <w:trHeight w:val="283"/>
        </w:trPr>
        <w:tc>
          <w:tcPr>
            <w:tcW w:w="625" w:type="dxa"/>
            <w:shd w:val="clear" w:color="auto" w:fill="auto"/>
            <w:vAlign w:val="center"/>
            <w:hideMark/>
          </w:tcPr>
          <w:p w14:paraId="47589E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192</w:t>
            </w:r>
          </w:p>
        </w:tc>
        <w:tc>
          <w:tcPr>
            <w:tcW w:w="1080" w:type="dxa"/>
            <w:shd w:val="clear" w:color="auto" w:fill="auto"/>
            <w:vAlign w:val="center"/>
            <w:hideMark/>
          </w:tcPr>
          <w:p w14:paraId="47589EB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C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47589EC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589EC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9E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Notes 2 and 3)</w:t>
            </w:r>
          </w:p>
        </w:tc>
        <w:tc>
          <w:tcPr>
            <w:tcW w:w="1350" w:type="dxa"/>
            <w:shd w:val="clear" w:color="auto" w:fill="auto"/>
            <w:vAlign w:val="center"/>
            <w:hideMark/>
          </w:tcPr>
          <w:p w14:paraId="47589EC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7589E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D1" w14:textId="77777777" w:rsidTr="00306136">
        <w:trPr>
          <w:trHeight w:val="283"/>
        </w:trPr>
        <w:tc>
          <w:tcPr>
            <w:tcW w:w="625" w:type="dxa"/>
            <w:shd w:val="clear" w:color="auto" w:fill="auto"/>
            <w:vAlign w:val="center"/>
            <w:hideMark/>
          </w:tcPr>
          <w:p w14:paraId="47589EC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193</w:t>
            </w:r>
          </w:p>
        </w:tc>
        <w:tc>
          <w:tcPr>
            <w:tcW w:w="1080" w:type="dxa"/>
            <w:shd w:val="clear" w:color="auto" w:fill="auto"/>
            <w:vAlign w:val="center"/>
            <w:hideMark/>
          </w:tcPr>
          <w:p w14:paraId="47589EC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C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47589EC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0 12 111</w:t>
            </w:r>
          </w:p>
        </w:tc>
        <w:tc>
          <w:tcPr>
            <w:tcW w:w="1080" w:type="dxa"/>
            <w:shd w:val="clear" w:color="auto" w:fill="auto"/>
            <w:vAlign w:val="center"/>
            <w:hideMark/>
          </w:tcPr>
          <w:p w14:paraId="47589EC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47589EC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Scale:2</w:t>
            </w:r>
          </w:p>
        </w:tc>
        <w:tc>
          <w:tcPr>
            <w:tcW w:w="1350" w:type="dxa"/>
            <w:shd w:val="clear" w:color="auto" w:fill="auto"/>
            <w:vAlign w:val="center"/>
            <w:hideMark/>
          </w:tcPr>
          <w:p w14:paraId="47589EC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47589E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DB" w14:textId="77777777" w:rsidTr="00306136">
        <w:trPr>
          <w:trHeight w:val="283"/>
        </w:trPr>
        <w:tc>
          <w:tcPr>
            <w:tcW w:w="625" w:type="dxa"/>
            <w:shd w:val="clear" w:color="auto" w:fill="auto"/>
            <w:vAlign w:val="center"/>
            <w:hideMark/>
          </w:tcPr>
          <w:p w14:paraId="47589ED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194</w:t>
            </w:r>
          </w:p>
        </w:tc>
        <w:tc>
          <w:tcPr>
            <w:tcW w:w="1080" w:type="dxa"/>
            <w:shd w:val="clear" w:color="auto" w:fill="auto"/>
            <w:vAlign w:val="center"/>
            <w:hideMark/>
          </w:tcPr>
          <w:p w14:paraId="47589ED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D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47589ED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589ED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47589E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ED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7589ED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E5" w14:textId="77777777" w:rsidTr="00306136">
        <w:trPr>
          <w:trHeight w:val="283"/>
        </w:trPr>
        <w:tc>
          <w:tcPr>
            <w:tcW w:w="625" w:type="dxa"/>
            <w:shd w:val="clear" w:color="auto" w:fill="auto"/>
            <w:vAlign w:val="center"/>
            <w:hideMark/>
          </w:tcPr>
          <w:p w14:paraId="47589ED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195</w:t>
            </w:r>
          </w:p>
        </w:tc>
        <w:tc>
          <w:tcPr>
            <w:tcW w:w="1080" w:type="dxa"/>
            <w:shd w:val="clear" w:color="auto" w:fill="auto"/>
            <w:vAlign w:val="center"/>
            <w:hideMark/>
          </w:tcPr>
          <w:p w14:paraId="47589E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47589ED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589E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9EE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2&gt; </w:t>
            </w:r>
          </w:p>
        </w:tc>
        <w:tc>
          <w:tcPr>
            <w:tcW w:w="1350" w:type="dxa"/>
            <w:shd w:val="clear" w:color="auto" w:fill="auto"/>
            <w:vAlign w:val="center"/>
            <w:hideMark/>
          </w:tcPr>
          <w:p w14:paraId="47589EE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7589EE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EF" w14:textId="77777777" w:rsidTr="00306136">
        <w:trPr>
          <w:trHeight w:val="283"/>
        </w:trPr>
        <w:tc>
          <w:tcPr>
            <w:tcW w:w="625" w:type="dxa"/>
            <w:shd w:val="clear" w:color="auto" w:fill="auto"/>
            <w:vAlign w:val="center"/>
            <w:hideMark/>
          </w:tcPr>
          <w:p w14:paraId="47589EE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196</w:t>
            </w:r>
          </w:p>
        </w:tc>
        <w:tc>
          <w:tcPr>
            <w:tcW w:w="1080" w:type="dxa"/>
            <w:shd w:val="clear" w:color="auto" w:fill="auto"/>
            <w:vAlign w:val="center"/>
            <w:hideMark/>
          </w:tcPr>
          <w:p w14:paraId="47589E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E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47589EE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47589E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47589E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47589EE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47589EE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EF9" w14:textId="77777777" w:rsidTr="00306136">
        <w:trPr>
          <w:trHeight w:val="283"/>
        </w:trPr>
        <w:tc>
          <w:tcPr>
            <w:tcW w:w="625" w:type="dxa"/>
            <w:shd w:val="clear" w:color="auto" w:fill="auto"/>
            <w:vAlign w:val="center"/>
            <w:hideMark/>
          </w:tcPr>
          <w:p w14:paraId="47589EF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197</w:t>
            </w:r>
          </w:p>
        </w:tc>
        <w:tc>
          <w:tcPr>
            <w:tcW w:w="1080" w:type="dxa"/>
            <w:shd w:val="clear" w:color="auto" w:fill="auto"/>
            <w:vAlign w:val="center"/>
            <w:hideMark/>
          </w:tcPr>
          <w:p w14:paraId="47589EF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EF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E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F5"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Precipitation measurement</w:t>
            </w:r>
          </w:p>
        </w:tc>
        <w:tc>
          <w:tcPr>
            <w:tcW w:w="2483" w:type="dxa"/>
            <w:shd w:val="clear" w:color="auto" w:fill="auto"/>
            <w:vAlign w:val="center"/>
            <w:hideMark/>
          </w:tcPr>
          <w:p w14:paraId="47589EF6"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9EF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E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03" w14:textId="77777777" w:rsidTr="00306136">
        <w:trPr>
          <w:trHeight w:val="283"/>
        </w:trPr>
        <w:tc>
          <w:tcPr>
            <w:tcW w:w="625" w:type="dxa"/>
            <w:shd w:val="clear" w:color="auto" w:fill="auto"/>
            <w:vAlign w:val="center"/>
            <w:hideMark/>
          </w:tcPr>
          <w:p w14:paraId="47589EF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198</w:t>
            </w:r>
          </w:p>
        </w:tc>
        <w:tc>
          <w:tcPr>
            <w:tcW w:w="1080" w:type="dxa"/>
            <w:shd w:val="clear" w:color="auto" w:fill="auto"/>
            <w:vAlign w:val="center"/>
            <w:hideMark/>
          </w:tcPr>
          <w:p w14:paraId="47589EF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E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1 06 000</w:t>
            </w:r>
          </w:p>
        </w:tc>
        <w:tc>
          <w:tcPr>
            <w:tcW w:w="1080" w:type="dxa"/>
            <w:shd w:val="clear" w:color="auto" w:fill="auto"/>
            <w:vAlign w:val="center"/>
            <w:hideMark/>
          </w:tcPr>
          <w:p w14:paraId="47589EF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EF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E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6 descriptors  </w:t>
            </w:r>
          </w:p>
        </w:tc>
        <w:tc>
          <w:tcPr>
            <w:tcW w:w="2483" w:type="dxa"/>
            <w:shd w:val="clear" w:color="auto" w:fill="auto"/>
            <w:vAlign w:val="center"/>
            <w:hideMark/>
          </w:tcPr>
          <w:p w14:paraId="47589F0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0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F0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0D" w14:textId="77777777" w:rsidTr="00306136">
        <w:trPr>
          <w:trHeight w:val="283"/>
        </w:trPr>
        <w:tc>
          <w:tcPr>
            <w:tcW w:w="625" w:type="dxa"/>
            <w:shd w:val="clear" w:color="auto" w:fill="auto"/>
            <w:vAlign w:val="center"/>
            <w:hideMark/>
          </w:tcPr>
          <w:p w14:paraId="47589F0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199</w:t>
            </w:r>
          </w:p>
        </w:tc>
        <w:tc>
          <w:tcPr>
            <w:tcW w:w="1080" w:type="dxa"/>
            <w:shd w:val="clear" w:color="auto" w:fill="auto"/>
            <w:vAlign w:val="center"/>
            <w:hideMark/>
          </w:tcPr>
          <w:p w14:paraId="47589F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F0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F0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0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F0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17" w14:textId="77777777" w:rsidTr="00306136">
        <w:trPr>
          <w:trHeight w:val="283"/>
        </w:trPr>
        <w:tc>
          <w:tcPr>
            <w:tcW w:w="625" w:type="dxa"/>
            <w:shd w:val="clear" w:color="auto" w:fill="auto"/>
            <w:vAlign w:val="center"/>
            <w:hideMark/>
          </w:tcPr>
          <w:p w14:paraId="47589F0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200</w:t>
            </w:r>
          </w:p>
        </w:tc>
        <w:tc>
          <w:tcPr>
            <w:tcW w:w="1080" w:type="dxa"/>
            <w:shd w:val="clear" w:color="auto" w:fill="auto"/>
            <w:vAlign w:val="center"/>
            <w:hideMark/>
          </w:tcPr>
          <w:p w14:paraId="47589F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47589F1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1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47589F1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1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7589F1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1.2.2.14</w:t>
            </w:r>
          </w:p>
        </w:tc>
      </w:tr>
      <w:tr w:rsidR="00F0016D" w:rsidRPr="000E609B" w14:paraId="47589F21" w14:textId="77777777" w:rsidTr="00306136">
        <w:trPr>
          <w:trHeight w:val="283"/>
        </w:trPr>
        <w:tc>
          <w:tcPr>
            <w:tcW w:w="625" w:type="dxa"/>
            <w:shd w:val="clear" w:color="auto" w:fill="auto"/>
            <w:vAlign w:val="center"/>
            <w:hideMark/>
          </w:tcPr>
          <w:p w14:paraId="47589F1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201</w:t>
            </w:r>
          </w:p>
        </w:tc>
        <w:tc>
          <w:tcPr>
            <w:tcW w:w="1080" w:type="dxa"/>
            <w:shd w:val="clear" w:color="auto" w:fill="auto"/>
            <w:vAlign w:val="center"/>
            <w:hideMark/>
          </w:tcPr>
          <w:p w14:paraId="47589F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1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0 02 175</w:t>
            </w:r>
          </w:p>
        </w:tc>
        <w:tc>
          <w:tcPr>
            <w:tcW w:w="1080" w:type="dxa"/>
            <w:shd w:val="clear" w:color="auto" w:fill="auto"/>
            <w:vAlign w:val="center"/>
            <w:hideMark/>
          </w:tcPr>
          <w:p w14:paraId="47589F1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1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precipitation measurement </w:t>
            </w:r>
          </w:p>
        </w:tc>
        <w:tc>
          <w:tcPr>
            <w:tcW w:w="2483" w:type="dxa"/>
            <w:shd w:val="clear" w:color="auto" w:fill="auto"/>
            <w:vAlign w:val="center"/>
            <w:hideMark/>
          </w:tcPr>
          <w:p w14:paraId="47589F1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1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F2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2B" w14:textId="77777777" w:rsidTr="00306136">
        <w:trPr>
          <w:trHeight w:val="283"/>
        </w:trPr>
        <w:tc>
          <w:tcPr>
            <w:tcW w:w="625" w:type="dxa"/>
            <w:shd w:val="clear" w:color="auto" w:fill="auto"/>
            <w:vAlign w:val="center"/>
            <w:hideMark/>
          </w:tcPr>
          <w:p w14:paraId="47589F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202</w:t>
            </w:r>
          </w:p>
        </w:tc>
        <w:tc>
          <w:tcPr>
            <w:tcW w:w="1080" w:type="dxa"/>
            <w:shd w:val="clear" w:color="auto" w:fill="auto"/>
            <w:vAlign w:val="center"/>
            <w:hideMark/>
          </w:tcPr>
          <w:p w14:paraId="47589F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2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0 02 178</w:t>
            </w:r>
          </w:p>
        </w:tc>
        <w:tc>
          <w:tcPr>
            <w:tcW w:w="1080" w:type="dxa"/>
            <w:shd w:val="clear" w:color="auto" w:fill="auto"/>
            <w:vAlign w:val="center"/>
            <w:hideMark/>
          </w:tcPr>
          <w:p w14:paraId="47589F2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liquid content measurement of precipitation </w:t>
            </w:r>
          </w:p>
        </w:tc>
        <w:tc>
          <w:tcPr>
            <w:tcW w:w="2483" w:type="dxa"/>
            <w:shd w:val="clear" w:color="auto" w:fill="auto"/>
            <w:vAlign w:val="center"/>
            <w:hideMark/>
          </w:tcPr>
          <w:p w14:paraId="47589F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2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F2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35" w14:textId="77777777" w:rsidTr="00306136">
        <w:trPr>
          <w:trHeight w:val="283"/>
        </w:trPr>
        <w:tc>
          <w:tcPr>
            <w:tcW w:w="625" w:type="dxa"/>
            <w:shd w:val="clear" w:color="auto" w:fill="auto"/>
            <w:vAlign w:val="center"/>
            <w:hideMark/>
          </w:tcPr>
          <w:p w14:paraId="47589F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203</w:t>
            </w:r>
          </w:p>
        </w:tc>
        <w:tc>
          <w:tcPr>
            <w:tcW w:w="1080" w:type="dxa"/>
            <w:shd w:val="clear" w:color="auto" w:fill="auto"/>
            <w:vAlign w:val="center"/>
            <w:hideMark/>
          </w:tcPr>
          <w:p w14:paraId="47589F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2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1 02 005</w:t>
            </w:r>
          </w:p>
        </w:tc>
        <w:tc>
          <w:tcPr>
            <w:tcW w:w="1080" w:type="dxa"/>
            <w:shd w:val="clear" w:color="auto" w:fill="auto"/>
            <w:vAlign w:val="center"/>
            <w:hideMark/>
          </w:tcPr>
          <w:p w14:paraId="47589F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2 descriptors 5 times</w:t>
            </w:r>
          </w:p>
        </w:tc>
        <w:tc>
          <w:tcPr>
            <w:tcW w:w="2483" w:type="dxa"/>
            <w:shd w:val="clear" w:color="auto" w:fill="auto"/>
            <w:vAlign w:val="center"/>
            <w:hideMark/>
          </w:tcPr>
          <w:p w14:paraId="47589F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3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F3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3F" w14:textId="77777777" w:rsidTr="00306136">
        <w:trPr>
          <w:trHeight w:val="283"/>
        </w:trPr>
        <w:tc>
          <w:tcPr>
            <w:tcW w:w="625" w:type="dxa"/>
            <w:shd w:val="clear" w:color="auto" w:fill="auto"/>
            <w:vAlign w:val="center"/>
            <w:hideMark/>
          </w:tcPr>
          <w:p w14:paraId="47589F3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204</w:t>
            </w:r>
          </w:p>
        </w:tc>
        <w:tc>
          <w:tcPr>
            <w:tcW w:w="1080" w:type="dxa"/>
            <w:shd w:val="clear" w:color="auto" w:fill="auto"/>
            <w:vAlign w:val="center"/>
            <w:hideMark/>
          </w:tcPr>
          <w:p w14:paraId="47589F3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3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589F3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3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3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47589F3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 hour in the first replication, = –3, –6, –12 and –24 hours in the other replications</w:t>
            </w:r>
          </w:p>
        </w:tc>
        <w:tc>
          <w:tcPr>
            <w:tcW w:w="1350" w:type="dxa"/>
            <w:shd w:val="clear" w:color="auto" w:fill="auto"/>
            <w:vAlign w:val="center"/>
            <w:hideMark/>
          </w:tcPr>
          <w:p w14:paraId="47589F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7589F3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1.2.2.13</w:t>
            </w:r>
          </w:p>
        </w:tc>
      </w:tr>
      <w:tr w:rsidR="00F0016D" w:rsidRPr="000E609B" w14:paraId="47589F49" w14:textId="77777777" w:rsidTr="00306136">
        <w:trPr>
          <w:trHeight w:val="283"/>
        </w:trPr>
        <w:tc>
          <w:tcPr>
            <w:tcW w:w="625" w:type="dxa"/>
            <w:shd w:val="clear" w:color="auto" w:fill="auto"/>
            <w:vAlign w:val="center"/>
            <w:hideMark/>
          </w:tcPr>
          <w:p w14:paraId="47589F4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205</w:t>
            </w:r>
          </w:p>
        </w:tc>
        <w:tc>
          <w:tcPr>
            <w:tcW w:w="1080" w:type="dxa"/>
            <w:shd w:val="clear" w:color="auto" w:fill="auto"/>
            <w:vAlign w:val="center"/>
            <w:hideMark/>
          </w:tcPr>
          <w:p w14:paraId="47589F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0 13 011</w:t>
            </w:r>
          </w:p>
        </w:tc>
        <w:tc>
          <w:tcPr>
            <w:tcW w:w="1080" w:type="dxa"/>
            <w:shd w:val="clear" w:color="auto" w:fill="auto"/>
            <w:vAlign w:val="center"/>
            <w:hideMark/>
          </w:tcPr>
          <w:p w14:paraId="47589F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precipitation/total water equivalent</w:t>
            </w:r>
          </w:p>
        </w:tc>
        <w:tc>
          <w:tcPr>
            <w:tcW w:w="2483" w:type="dxa"/>
            <w:shd w:val="clear" w:color="auto" w:fill="auto"/>
            <w:vAlign w:val="center"/>
            <w:hideMark/>
          </w:tcPr>
          <w:p w14:paraId="47589F4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4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1</w:t>
            </w:r>
          </w:p>
        </w:tc>
        <w:tc>
          <w:tcPr>
            <w:tcW w:w="1803" w:type="dxa"/>
            <w:shd w:val="clear" w:color="auto" w:fill="auto"/>
            <w:vAlign w:val="center"/>
            <w:hideMark/>
          </w:tcPr>
          <w:p w14:paraId="47589F48"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1.2.2.12</w:t>
            </w:r>
          </w:p>
        </w:tc>
      </w:tr>
      <w:tr w:rsidR="00F0016D" w:rsidRPr="000E609B" w14:paraId="47589F53" w14:textId="77777777" w:rsidTr="00306136">
        <w:trPr>
          <w:trHeight w:val="283"/>
        </w:trPr>
        <w:tc>
          <w:tcPr>
            <w:tcW w:w="625" w:type="dxa"/>
            <w:shd w:val="clear" w:color="auto" w:fill="auto"/>
            <w:vAlign w:val="center"/>
            <w:hideMark/>
          </w:tcPr>
          <w:p w14:paraId="47589F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206</w:t>
            </w:r>
          </w:p>
        </w:tc>
        <w:tc>
          <w:tcPr>
            <w:tcW w:w="1080" w:type="dxa"/>
            <w:shd w:val="clear" w:color="auto" w:fill="auto"/>
            <w:vAlign w:val="center"/>
            <w:hideMark/>
          </w:tcPr>
          <w:p w14:paraId="47589F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47589F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local ground (or deck of marine platform) </w:t>
            </w:r>
          </w:p>
        </w:tc>
        <w:tc>
          <w:tcPr>
            <w:tcW w:w="2483" w:type="dxa"/>
            <w:shd w:val="clear" w:color="auto" w:fill="auto"/>
            <w:vAlign w:val="center"/>
            <w:hideMark/>
          </w:tcPr>
          <w:p w14:paraId="47589F5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47589F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F5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5D" w14:textId="77777777" w:rsidTr="00306136">
        <w:trPr>
          <w:trHeight w:val="283"/>
        </w:trPr>
        <w:tc>
          <w:tcPr>
            <w:tcW w:w="625" w:type="dxa"/>
            <w:shd w:val="clear" w:color="auto" w:fill="auto"/>
            <w:vAlign w:val="center"/>
            <w:hideMark/>
          </w:tcPr>
          <w:p w14:paraId="47589F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207</w:t>
            </w:r>
          </w:p>
        </w:tc>
        <w:tc>
          <w:tcPr>
            <w:tcW w:w="1080" w:type="dxa"/>
            <w:shd w:val="clear" w:color="auto" w:fill="auto"/>
            <w:vAlign w:val="center"/>
            <w:hideMark/>
          </w:tcPr>
          <w:p w14:paraId="47589F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7589F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59"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Evaporation data</w:t>
            </w:r>
          </w:p>
        </w:tc>
        <w:tc>
          <w:tcPr>
            <w:tcW w:w="2483" w:type="dxa"/>
            <w:shd w:val="clear" w:color="auto" w:fill="auto"/>
            <w:vAlign w:val="center"/>
            <w:hideMark/>
          </w:tcPr>
          <w:p w14:paraId="47589F5A"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9F5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F5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67" w14:textId="77777777" w:rsidTr="00306136">
        <w:trPr>
          <w:trHeight w:val="283"/>
        </w:trPr>
        <w:tc>
          <w:tcPr>
            <w:tcW w:w="625" w:type="dxa"/>
            <w:shd w:val="clear" w:color="auto" w:fill="auto"/>
            <w:vAlign w:val="center"/>
            <w:hideMark/>
          </w:tcPr>
          <w:p w14:paraId="47589F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208</w:t>
            </w:r>
          </w:p>
        </w:tc>
        <w:tc>
          <w:tcPr>
            <w:tcW w:w="1080" w:type="dxa"/>
            <w:shd w:val="clear" w:color="auto" w:fill="auto"/>
            <w:vAlign w:val="center"/>
            <w:hideMark/>
          </w:tcPr>
          <w:p w14:paraId="47589F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6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1 03 000</w:t>
            </w:r>
          </w:p>
        </w:tc>
        <w:tc>
          <w:tcPr>
            <w:tcW w:w="1080" w:type="dxa"/>
            <w:shd w:val="clear" w:color="auto" w:fill="auto"/>
            <w:vAlign w:val="center"/>
            <w:hideMark/>
          </w:tcPr>
          <w:p w14:paraId="47589F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6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3 descriptors  </w:t>
            </w:r>
          </w:p>
        </w:tc>
        <w:tc>
          <w:tcPr>
            <w:tcW w:w="2483" w:type="dxa"/>
            <w:shd w:val="clear" w:color="auto" w:fill="auto"/>
            <w:vAlign w:val="center"/>
            <w:hideMark/>
          </w:tcPr>
          <w:p w14:paraId="47589F6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6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F6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71" w14:textId="77777777" w:rsidTr="00306136">
        <w:trPr>
          <w:trHeight w:val="283"/>
        </w:trPr>
        <w:tc>
          <w:tcPr>
            <w:tcW w:w="625" w:type="dxa"/>
            <w:shd w:val="clear" w:color="auto" w:fill="auto"/>
            <w:vAlign w:val="center"/>
            <w:hideMark/>
          </w:tcPr>
          <w:p w14:paraId="47589F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209</w:t>
            </w:r>
          </w:p>
        </w:tc>
        <w:tc>
          <w:tcPr>
            <w:tcW w:w="1080" w:type="dxa"/>
            <w:shd w:val="clear" w:color="auto" w:fill="auto"/>
            <w:vAlign w:val="center"/>
            <w:hideMark/>
          </w:tcPr>
          <w:p w14:paraId="47589F6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F6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6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6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F6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6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F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7B" w14:textId="77777777" w:rsidTr="00306136">
        <w:trPr>
          <w:trHeight w:val="283"/>
        </w:trPr>
        <w:tc>
          <w:tcPr>
            <w:tcW w:w="625" w:type="dxa"/>
            <w:shd w:val="clear" w:color="auto" w:fill="auto"/>
            <w:vAlign w:val="center"/>
            <w:hideMark/>
          </w:tcPr>
          <w:p w14:paraId="47589F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210</w:t>
            </w:r>
          </w:p>
        </w:tc>
        <w:tc>
          <w:tcPr>
            <w:tcW w:w="1080" w:type="dxa"/>
            <w:shd w:val="clear" w:color="auto" w:fill="auto"/>
            <w:vAlign w:val="center"/>
            <w:hideMark/>
          </w:tcPr>
          <w:p w14:paraId="47589F7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0 02 185</w:t>
            </w:r>
          </w:p>
        </w:tc>
        <w:tc>
          <w:tcPr>
            <w:tcW w:w="1080" w:type="dxa"/>
            <w:shd w:val="clear" w:color="auto" w:fill="auto"/>
            <w:vAlign w:val="center"/>
            <w:hideMark/>
          </w:tcPr>
          <w:p w14:paraId="47589F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evaporation measurement</w:t>
            </w:r>
          </w:p>
        </w:tc>
        <w:tc>
          <w:tcPr>
            <w:tcW w:w="2483" w:type="dxa"/>
            <w:shd w:val="clear" w:color="auto" w:fill="auto"/>
            <w:vAlign w:val="center"/>
            <w:hideMark/>
          </w:tcPr>
          <w:p w14:paraId="47589F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F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85" w14:textId="77777777" w:rsidTr="00306136">
        <w:trPr>
          <w:trHeight w:val="283"/>
        </w:trPr>
        <w:tc>
          <w:tcPr>
            <w:tcW w:w="625" w:type="dxa"/>
            <w:shd w:val="clear" w:color="auto" w:fill="auto"/>
            <w:vAlign w:val="center"/>
            <w:hideMark/>
          </w:tcPr>
          <w:p w14:paraId="47589F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211</w:t>
            </w:r>
          </w:p>
        </w:tc>
        <w:tc>
          <w:tcPr>
            <w:tcW w:w="1080" w:type="dxa"/>
            <w:shd w:val="clear" w:color="auto" w:fill="auto"/>
            <w:vAlign w:val="center"/>
            <w:hideMark/>
          </w:tcPr>
          <w:p w14:paraId="47589F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47589F7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8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47589F8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8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F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8E" w14:textId="77777777" w:rsidTr="00306136">
        <w:trPr>
          <w:trHeight w:val="283"/>
        </w:trPr>
        <w:tc>
          <w:tcPr>
            <w:tcW w:w="625" w:type="dxa"/>
            <w:shd w:val="clear" w:color="auto" w:fill="auto"/>
            <w:vAlign w:val="center"/>
            <w:hideMark/>
          </w:tcPr>
          <w:p w14:paraId="47589F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212</w:t>
            </w:r>
          </w:p>
        </w:tc>
        <w:tc>
          <w:tcPr>
            <w:tcW w:w="1080" w:type="dxa"/>
            <w:shd w:val="clear" w:color="auto" w:fill="auto"/>
            <w:vAlign w:val="center"/>
            <w:hideMark/>
          </w:tcPr>
          <w:p w14:paraId="47589F8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8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2160" w:type="dxa"/>
            <w:gridSpan w:val="2"/>
            <w:shd w:val="clear" w:color="auto" w:fill="auto"/>
            <w:noWrap/>
            <w:vAlign w:val="center"/>
            <w:hideMark/>
          </w:tcPr>
          <w:p w14:paraId="47589F8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Evaporation data</w:t>
            </w:r>
          </w:p>
        </w:tc>
        <w:tc>
          <w:tcPr>
            <w:tcW w:w="3367" w:type="dxa"/>
            <w:shd w:val="clear" w:color="auto" w:fill="auto"/>
            <w:noWrap/>
            <w:vAlign w:val="center"/>
            <w:hideMark/>
          </w:tcPr>
          <w:p w14:paraId="47589F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47589F8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F8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F8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98" w14:textId="77777777" w:rsidTr="00306136">
        <w:trPr>
          <w:trHeight w:val="283"/>
        </w:trPr>
        <w:tc>
          <w:tcPr>
            <w:tcW w:w="625" w:type="dxa"/>
            <w:shd w:val="clear" w:color="auto" w:fill="auto"/>
            <w:vAlign w:val="center"/>
            <w:hideMark/>
          </w:tcPr>
          <w:p w14:paraId="47589F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213</w:t>
            </w:r>
          </w:p>
        </w:tc>
        <w:tc>
          <w:tcPr>
            <w:tcW w:w="1080" w:type="dxa"/>
            <w:shd w:val="clear" w:color="auto" w:fill="auto"/>
            <w:vAlign w:val="center"/>
            <w:hideMark/>
          </w:tcPr>
          <w:p w14:paraId="47589F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9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47589F9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589F9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9F9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47589F9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7589F9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A2" w14:textId="77777777" w:rsidTr="00306136">
        <w:trPr>
          <w:trHeight w:val="283"/>
        </w:trPr>
        <w:tc>
          <w:tcPr>
            <w:tcW w:w="625" w:type="dxa"/>
            <w:shd w:val="clear" w:color="auto" w:fill="auto"/>
            <w:vAlign w:val="center"/>
            <w:hideMark/>
          </w:tcPr>
          <w:p w14:paraId="47589F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214</w:t>
            </w:r>
          </w:p>
        </w:tc>
        <w:tc>
          <w:tcPr>
            <w:tcW w:w="1080" w:type="dxa"/>
            <w:shd w:val="clear" w:color="auto" w:fill="auto"/>
            <w:vAlign w:val="center"/>
            <w:hideMark/>
          </w:tcPr>
          <w:p w14:paraId="47589F9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9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47589F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0 02 004</w:t>
            </w:r>
          </w:p>
        </w:tc>
        <w:tc>
          <w:tcPr>
            <w:tcW w:w="1080" w:type="dxa"/>
            <w:shd w:val="clear" w:color="auto" w:fill="auto"/>
            <w:vAlign w:val="center"/>
            <w:hideMark/>
          </w:tcPr>
          <w:p w14:paraId="47589F9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9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instrumentation for evaporation measurement or type of crop for which evapotranspiration is reported</w:t>
            </w:r>
          </w:p>
        </w:tc>
        <w:tc>
          <w:tcPr>
            <w:tcW w:w="2483" w:type="dxa"/>
            <w:shd w:val="clear" w:color="auto" w:fill="auto"/>
            <w:vAlign w:val="center"/>
            <w:hideMark/>
          </w:tcPr>
          <w:p w14:paraId="47589F9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A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9FA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AC" w14:textId="77777777" w:rsidTr="00306136">
        <w:trPr>
          <w:trHeight w:val="283"/>
        </w:trPr>
        <w:tc>
          <w:tcPr>
            <w:tcW w:w="625" w:type="dxa"/>
            <w:shd w:val="clear" w:color="auto" w:fill="auto"/>
            <w:vAlign w:val="center"/>
            <w:hideMark/>
          </w:tcPr>
          <w:p w14:paraId="47589F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215</w:t>
            </w:r>
          </w:p>
        </w:tc>
        <w:tc>
          <w:tcPr>
            <w:tcW w:w="1080" w:type="dxa"/>
            <w:shd w:val="clear" w:color="auto" w:fill="auto"/>
            <w:vAlign w:val="center"/>
            <w:hideMark/>
          </w:tcPr>
          <w:p w14:paraId="47589F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A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47589FA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0 13 033</w:t>
            </w:r>
          </w:p>
        </w:tc>
        <w:tc>
          <w:tcPr>
            <w:tcW w:w="1080" w:type="dxa"/>
            <w:shd w:val="clear" w:color="auto" w:fill="auto"/>
            <w:vAlign w:val="center"/>
            <w:hideMark/>
          </w:tcPr>
          <w:p w14:paraId="47589F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A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Evaporation/evapotranspiration</w:t>
            </w:r>
          </w:p>
        </w:tc>
        <w:tc>
          <w:tcPr>
            <w:tcW w:w="2483" w:type="dxa"/>
            <w:shd w:val="clear" w:color="auto" w:fill="auto"/>
            <w:vAlign w:val="center"/>
            <w:hideMark/>
          </w:tcPr>
          <w:p w14:paraId="47589FA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A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1</w:t>
            </w:r>
          </w:p>
        </w:tc>
        <w:tc>
          <w:tcPr>
            <w:tcW w:w="1803" w:type="dxa"/>
            <w:shd w:val="clear" w:color="auto" w:fill="auto"/>
            <w:vAlign w:val="center"/>
            <w:hideMark/>
          </w:tcPr>
          <w:p w14:paraId="47589FA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B6" w14:textId="77777777" w:rsidTr="00306136">
        <w:trPr>
          <w:trHeight w:val="283"/>
        </w:trPr>
        <w:tc>
          <w:tcPr>
            <w:tcW w:w="625" w:type="dxa"/>
            <w:shd w:val="clear" w:color="auto" w:fill="auto"/>
            <w:vAlign w:val="center"/>
            <w:hideMark/>
          </w:tcPr>
          <w:p w14:paraId="47589F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216</w:t>
            </w:r>
          </w:p>
        </w:tc>
        <w:tc>
          <w:tcPr>
            <w:tcW w:w="1080" w:type="dxa"/>
            <w:shd w:val="clear" w:color="auto" w:fill="auto"/>
            <w:vAlign w:val="center"/>
            <w:hideMark/>
          </w:tcPr>
          <w:p w14:paraId="47589FA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A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B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B2"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Total sunshine data</w:t>
            </w:r>
          </w:p>
        </w:tc>
        <w:tc>
          <w:tcPr>
            <w:tcW w:w="2483" w:type="dxa"/>
            <w:shd w:val="clear" w:color="auto" w:fill="auto"/>
            <w:vAlign w:val="center"/>
            <w:hideMark/>
          </w:tcPr>
          <w:p w14:paraId="47589FB3"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9F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FB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C0" w14:textId="77777777" w:rsidTr="00306136">
        <w:trPr>
          <w:trHeight w:val="283"/>
        </w:trPr>
        <w:tc>
          <w:tcPr>
            <w:tcW w:w="625" w:type="dxa"/>
            <w:shd w:val="clear" w:color="auto" w:fill="auto"/>
            <w:vAlign w:val="center"/>
            <w:hideMark/>
          </w:tcPr>
          <w:p w14:paraId="47589FB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217</w:t>
            </w:r>
          </w:p>
        </w:tc>
        <w:tc>
          <w:tcPr>
            <w:tcW w:w="1080" w:type="dxa"/>
            <w:shd w:val="clear" w:color="auto" w:fill="auto"/>
            <w:vAlign w:val="center"/>
            <w:hideMark/>
          </w:tcPr>
          <w:p w14:paraId="47589FB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47589F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B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B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47589FB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FB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CA" w14:textId="77777777" w:rsidTr="00306136">
        <w:trPr>
          <w:trHeight w:val="283"/>
        </w:trPr>
        <w:tc>
          <w:tcPr>
            <w:tcW w:w="625" w:type="dxa"/>
            <w:shd w:val="clear" w:color="auto" w:fill="auto"/>
            <w:vAlign w:val="center"/>
            <w:hideMark/>
          </w:tcPr>
          <w:p w14:paraId="47589FC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218</w:t>
            </w:r>
          </w:p>
        </w:tc>
        <w:tc>
          <w:tcPr>
            <w:tcW w:w="1080" w:type="dxa"/>
            <w:shd w:val="clear" w:color="auto" w:fill="auto"/>
            <w:vAlign w:val="center"/>
            <w:hideMark/>
          </w:tcPr>
          <w:p w14:paraId="47589FC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9F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C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9FC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C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9FC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D4" w14:textId="77777777" w:rsidTr="00306136">
        <w:trPr>
          <w:trHeight w:val="283"/>
        </w:trPr>
        <w:tc>
          <w:tcPr>
            <w:tcW w:w="625" w:type="dxa"/>
            <w:shd w:val="clear" w:color="auto" w:fill="auto"/>
            <w:vAlign w:val="center"/>
            <w:hideMark/>
          </w:tcPr>
          <w:p w14:paraId="47589FC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219</w:t>
            </w:r>
          </w:p>
        </w:tc>
        <w:tc>
          <w:tcPr>
            <w:tcW w:w="1080" w:type="dxa"/>
            <w:shd w:val="clear" w:color="auto" w:fill="auto"/>
            <w:vAlign w:val="center"/>
            <w:hideMark/>
          </w:tcPr>
          <w:p w14:paraId="47589FC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47589FC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C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47589FD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D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FD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DC" w14:textId="77777777" w:rsidTr="00306136">
        <w:trPr>
          <w:trHeight w:val="283"/>
        </w:trPr>
        <w:tc>
          <w:tcPr>
            <w:tcW w:w="625" w:type="dxa"/>
            <w:shd w:val="clear" w:color="auto" w:fill="auto"/>
            <w:vAlign w:val="center"/>
            <w:hideMark/>
          </w:tcPr>
          <w:p w14:paraId="47589FD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220</w:t>
            </w:r>
          </w:p>
        </w:tc>
        <w:tc>
          <w:tcPr>
            <w:tcW w:w="1080" w:type="dxa"/>
            <w:shd w:val="clear" w:color="auto" w:fill="auto"/>
            <w:vAlign w:val="center"/>
            <w:hideMark/>
          </w:tcPr>
          <w:p w14:paraId="47589FD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3 02 039</w:t>
            </w:r>
          </w:p>
        </w:tc>
        <w:tc>
          <w:tcPr>
            <w:tcW w:w="5527" w:type="dxa"/>
            <w:gridSpan w:val="3"/>
            <w:shd w:val="clear" w:color="auto" w:fill="auto"/>
            <w:noWrap/>
            <w:vAlign w:val="center"/>
            <w:hideMark/>
          </w:tcPr>
          <w:p w14:paraId="47589F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Sunshine data (from 1 hour and 24</w:t>
            </w:r>
            <w:r>
              <w:rPr>
                <w:rFonts w:eastAsiaTheme="minorHAnsi" w:cs="Calibri"/>
                <w:color w:val="000000"/>
                <w:sz w:val="18"/>
                <w:szCs w:val="18"/>
                <w:lang w:val="en-US"/>
              </w:rPr>
              <w:t>-</w:t>
            </w:r>
            <w:r w:rsidRPr="000E609B">
              <w:rPr>
                <w:rFonts w:eastAsiaTheme="minorHAnsi" w:cs="Calibri"/>
                <w:color w:val="000000"/>
                <w:sz w:val="18"/>
                <w:szCs w:val="18"/>
                <w:lang w:val="en-US"/>
              </w:rPr>
              <w:t>hour period)</w:t>
            </w:r>
          </w:p>
        </w:tc>
        <w:tc>
          <w:tcPr>
            <w:tcW w:w="2483" w:type="dxa"/>
            <w:shd w:val="clear" w:color="auto" w:fill="auto"/>
            <w:noWrap/>
            <w:vAlign w:val="center"/>
            <w:hideMark/>
          </w:tcPr>
          <w:p w14:paraId="47589FD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9FD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9FD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E6" w14:textId="77777777" w:rsidTr="00306136">
        <w:trPr>
          <w:trHeight w:val="283"/>
        </w:trPr>
        <w:tc>
          <w:tcPr>
            <w:tcW w:w="625" w:type="dxa"/>
            <w:shd w:val="clear" w:color="auto" w:fill="auto"/>
            <w:vAlign w:val="center"/>
            <w:hideMark/>
          </w:tcPr>
          <w:p w14:paraId="47589F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221</w:t>
            </w:r>
          </w:p>
        </w:tc>
        <w:tc>
          <w:tcPr>
            <w:tcW w:w="1080" w:type="dxa"/>
            <w:shd w:val="clear" w:color="auto" w:fill="auto"/>
            <w:vAlign w:val="center"/>
            <w:hideMark/>
          </w:tcPr>
          <w:p w14:paraId="47589F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D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589F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E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9FE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47589FE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7589FE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F0" w14:textId="77777777" w:rsidTr="00306136">
        <w:trPr>
          <w:trHeight w:val="283"/>
        </w:trPr>
        <w:tc>
          <w:tcPr>
            <w:tcW w:w="625" w:type="dxa"/>
            <w:shd w:val="clear" w:color="auto" w:fill="auto"/>
            <w:vAlign w:val="center"/>
            <w:hideMark/>
          </w:tcPr>
          <w:p w14:paraId="47589F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222</w:t>
            </w:r>
          </w:p>
        </w:tc>
        <w:tc>
          <w:tcPr>
            <w:tcW w:w="1080" w:type="dxa"/>
            <w:shd w:val="clear" w:color="auto" w:fill="auto"/>
            <w:vAlign w:val="center"/>
            <w:hideMark/>
          </w:tcPr>
          <w:p w14:paraId="47589FE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E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0 14 031</w:t>
            </w:r>
          </w:p>
        </w:tc>
        <w:tc>
          <w:tcPr>
            <w:tcW w:w="1080" w:type="dxa"/>
            <w:shd w:val="clear" w:color="auto" w:fill="auto"/>
            <w:vAlign w:val="center"/>
            <w:hideMark/>
          </w:tcPr>
          <w:p w14:paraId="47589F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sunshine</w:t>
            </w:r>
          </w:p>
        </w:tc>
        <w:tc>
          <w:tcPr>
            <w:tcW w:w="2483" w:type="dxa"/>
            <w:shd w:val="clear" w:color="auto" w:fill="auto"/>
            <w:vAlign w:val="center"/>
            <w:hideMark/>
          </w:tcPr>
          <w:p w14:paraId="47589FE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9FE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7589FE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9FFA" w14:textId="77777777" w:rsidTr="00306136">
        <w:trPr>
          <w:trHeight w:val="283"/>
        </w:trPr>
        <w:tc>
          <w:tcPr>
            <w:tcW w:w="625" w:type="dxa"/>
            <w:shd w:val="clear" w:color="auto" w:fill="auto"/>
            <w:vAlign w:val="center"/>
            <w:hideMark/>
          </w:tcPr>
          <w:p w14:paraId="47589FF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223</w:t>
            </w:r>
          </w:p>
        </w:tc>
        <w:tc>
          <w:tcPr>
            <w:tcW w:w="1080" w:type="dxa"/>
            <w:shd w:val="clear" w:color="auto" w:fill="auto"/>
            <w:vAlign w:val="center"/>
            <w:hideMark/>
          </w:tcPr>
          <w:p w14:paraId="47589F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F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F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9FF6"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Radiation data</w:t>
            </w:r>
          </w:p>
        </w:tc>
        <w:tc>
          <w:tcPr>
            <w:tcW w:w="2483" w:type="dxa"/>
            <w:shd w:val="clear" w:color="auto" w:fill="auto"/>
            <w:vAlign w:val="center"/>
            <w:hideMark/>
          </w:tcPr>
          <w:p w14:paraId="47589FF7"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9F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9FF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04" w14:textId="77777777" w:rsidTr="00306136">
        <w:trPr>
          <w:trHeight w:val="283"/>
        </w:trPr>
        <w:tc>
          <w:tcPr>
            <w:tcW w:w="625" w:type="dxa"/>
            <w:shd w:val="clear" w:color="auto" w:fill="auto"/>
            <w:vAlign w:val="center"/>
            <w:hideMark/>
          </w:tcPr>
          <w:p w14:paraId="47589FF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224</w:t>
            </w:r>
          </w:p>
        </w:tc>
        <w:tc>
          <w:tcPr>
            <w:tcW w:w="1080" w:type="dxa"/>
            <w:shd w:val="clear" w:color="auto" w:fill="auto"/>
            <w:vAlign w:val="center"/>
            <w:hideMark/>
          </w:tcPr>
          <w:p w14:paraId="47589F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9FF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47589FF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9F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0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4758A00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0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A00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0E" w14:textId="77777777" w:rsidTr="00306136">
        <w:trPr>
          <w:trHeight w:val="283"/>
        </w:trPr>
        <w:tc>
          <w:tcPr>
            <w:tcW w:w="625" w:type="dxa"/>
            <w:shd w:val="clear" w:color="auto" w:fill="auto"/>
            <w:vAlign w:val="center"/>
            <w:hideMark/>
          </w:tcPr>
          <w:p w14:paraId="4758A0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225</w:t>
            </w:r>
          </w:p>
        </w:tc>
        <w:tc>
          <w:tcPr>
            <w:tcW w:w="1080" w:type="dxa"/>
            <w:shd w:val="clear" w:color="auto" w:fill="auto"/>
            <w:vAlign w:val="center"/>
            <w:hideMark/>
          </w:tcPr>
          <w:p w14:paraId="4758A0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0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A0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0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0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A00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0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A00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18" w14:textId="77777777" w:rsidTr="00306136">
        <w:trPr>
          <w:trHeight w:val="283"/>
        </w:trPr>
        <w:tc>
          <w:tcPr>
            <w:tcW w:w="625" w:type="dxa"/>
            <w:shd w:val="clear" w:color="auto" w:fill="auto"/>
            <w:vAlign w:val="center"/>
            <w:hideMark/>
          </w:tcPr>
          <w:p w14:paraId="4758A0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226</w:t>
            </w:r>
          </w:p>
        </w:tc>
        <w:tc>
          <w:tcPr>
            <w:tcW w:w="1080" w:type="dxa"/>
            <w:shd w:val="clear" w:color="auto" w:fill="auto"/>
            <w:vAlign w:val="center"/>
            <w:hideMark/>
          </w:tcPr>
          <w:p w14:paraId="4758A0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1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4758A0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01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1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4758A01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1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A01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20" w14:textId="77777777" w:rsidTr="00306136">
        <w:trPr>
          <w:trHeight w:val="283"/>
        </w:trPr>
        <w:tc>
          <w:tcPr>
            <w:tcW w:w="625" w:type="dxa"/>
            <w:shd w:val="clear" w:color="auto" w:fill="auto"/>
            <w:vAlign w:val="center"/>
            <w:hideMark/>
          </w:tcPr>
          <w:p w14:paraId="4758A0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227</w:t>
            </w:r>
          </w:p>
        </w:tc>
        <w:tc>
          <w:tcPr>
            <w:tcW w:w="1080" w:type="dxa"/>
            <w:shd w:val="clear" w:color="auto" w:fill="auto"/>
            <w:vAlign w:val="center"/>
            <w:hideMark/>
          </w:tcPr>
          <w:p w14:paraId="4758A01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1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5527" w:type="dxa"/>
            <w:gridSpan w:val="3"/>
            <w:shd w:val="clear" w:color="auto" w:fill="auto"/>
            <w:noWrap/>
            <w:vAlign w:val="center"/>
            <w:hideMark/>
          </w:tcPr>
          <w:p w14:paraId="4758A01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Radiation data (from 1 hour and 24-hour period)</w:t>
            </w:r>
          </w:p>
        </w:tc>
        <w:tc>
          <w:tcPr>
            <w:tcW w:w="2483" w:type="dxa"/>
            <w:shd w:val="clear" w:color="auto" w:fill="auto"/>
            <w:noWrap/>
            <w:vAlign w:val="center"/>
            <w:hideMark/>
          </w:tcPr>
          <w:p w14:paraId="4758A0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A01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A01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2A" w14:textId="77777777" w:rsidTr="00306136">
        <w:trPr>
          <w:trHeight w:val="283"/>
        </w:trPr>
        <w:tc>
          <w:tcPr>
            <w:tcW w:w="625" w:type="dxa"/>
            <w:shd w:val="clear" w:color="auto" w:fill="auto"/>
            <w:vAlign w:val="center"/>
            <w:hideMark/>
          </w:tcPr>
          <w:p w14:paraId="4758A02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228</w:t>
            </w:r>
          </w:p>
        </w:tc>
        <w:tc>
          <w:tcPr>
            <w:tcW w:w="1080" w:type="dxa"/>
            <w:shd w:val="clear" w:color="auto" w:fill="auto"/>
            <w:vAlign w:val="center"/>
            <w:hideMark/>
          </w:tcPr>
          <w:p w14:paraId="4758A0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4758A02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58A02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A0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4758A0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758A02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34" w14:textId="77777777" w:rsidTr="00306136">
        <w:trPr>
          <w:trHeight w:val="283"/>
        </w:trPr>
        <w:tc>
          <w:tcPr>
            <w:tcW w:w="625" w:type="dxa"/>
            <w:shd w:val="clear" w:color="auto" w:fill="auto"/>
            <w:vAlign w:val="center"/>
            <w:hideMark/>
          </w:tcPr>
          <w:p w14:paraId="4758A02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229</w:t>
            </w:r>
          </w:p>
        </w:tc>
        <w:tc>
          <w:tcPr>
            <w:tcW w:w="1080" w:type="dxa"/>
            <w:shd w:val="clear" w:color="auto" w:fill="auto"/>
            <w:vAlign w:val="center"/>
            <w:hideMark/>
          </w:tcPr>
          <w:p w14:paraId="4758A0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4758A02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0 14 002</w:t>
            </w:r>
          </w:p>
        </w:tc>
        <w:tc>
          <w:tcPr>
            <w:tcW w:w="1080" w:type="dxa"/>
            <w:shd w:val="clear" w:color="auto" w:fill="auto"/>
            <w:vAlign w:val="center"/>
            <w:hideMark/>
          </w:tcPr>
          <w:p w14:paraId="4758A0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Long-wave radiation, integrated over period specified</w:t>
            </w:r>
          </w:p>
        </w:tc>
        <w:tc>
          <w:tcPr>
            <w:tcW w:w="2483" w:type="dxa"/>
            <w:shd w:val="clear" w:color="auto" w:fill="auto"/>
            <w:vAlign w:val="center"/>
            <w:hideMark/>
          </w:tcPr>
          <w:p w14:paraId="4758A0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-3</w:t>
            </w:r>
          </w:p>
        </w:tc>
        <w:tc>
          <w:tcPr>
            <w:tcW w:w="1803" w:type="dxa"/>
            <w:shd w:val="clear" w:color="auto" w:fill="auto"/>
            <w:vAlign w:val="center"/>
            <w:hideMark/>
          </w:tcPr>
          <w:p w14:paraId="4758A03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3E" w14:textId="77777777" w:rsidTr="00306136">
        <w:trPr>
          <w:trHeight w:val="283"/>
        </w:trPr>
        <w:tc>
          <w:tcPr>
            <w:tcW w:w="625" w:type="dxa"/>
            <w:shd w:val="clear" w:color="auto" w:fill="auto"/>
            <w:vAlign w:val="center"/>
            <w:hideMark/>
          </w:tcPr>
          <w:p w14:paraId="4758A03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230</w:t>
            </w:r>
          </w:p>
        </w:tc>
        <w:tc>
          <w:tcPr>
            <w:tcW w:w="1080" w:type="dxa"/>
            <w:shd w:val="clear" w:color="auto" w:fill="auto"/>
            <w:vAlign w:val="center"/>
            <w:hideMark/>
          </w:tcPr>
          <w:p w14:paraId="4758A03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3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4758A03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0 14 004</w:t>
            </w:r>
          </w:p>
        </w:tc>
        <w:tc>
          <w:tcPr>
            <w:tcW w:w="1080" w:type="dxa"/>
            <w:shd w:val="clear" w:color="auto" w:fill="auto"/>
            <w:vAlign w:val="center"/>
            <w:hideMark/>
          </w:tcPr>
          <w:p w14:paraId="4758A03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3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Short-wave radiation, integrated over period specified</w:t>
            </w:r>
          </w:p>
        </w:tc>
        <w:tc>
          <w:tcPr>
            <w:tcW w:w="2483" w:type="dxa"/>
            <w:shd w:val="clear" w:color="auto" w:fill="auto"/>
            <w:vAlign w:val="center"/>
            <w:hideMark/>
          </w:tcPr>
          <w:p w14:paraId="4758A03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3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-3</w:t>
            </w:r>
          </w:p>
        </w:tc>
        <w:tc>
          <w:tcPr>
            <w:tcW w:w="1803" w:type="dxa"/>
            <w:shd w:val="clear" w:color="auto" w:fill="auto"/>
            <w:vAlign w:val="center"/>
            <w:hideMark/>
          </w:tcPr>
          <w:p w14:paraId="4758A0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48" w14:textId="77777777" w:rsidTr="00306136">
        <w:trPr>
          <w:trHeight w:val="283"/>
        </w:trPr>
        <w:tc>
          <w:tcPr>
            <w:tcW w:w="625" w:type="dxa"/>
            <w:shd w:val="clear" w:color="auto" w:fill="auto"/>
            <w:vAlign w:val="center"/>
            <w:hideMark/>
          </w:tcPr>
          <w:p w14:paraId="4758A03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231</w:t>
            </w:r>
          </w:p>
        </w:tc>
        <w:tc>
          <w:tcPr>
            <w:tcW w:w="1080" w:type="dxa"/>
            <w:shd w:val="clear" w:color="auto" w:fill="auto"/>
            <w:vAlign w:val="center"/>
            <w:hideMark/>
          </w:tcPr>
          <w:p w14:paraId="4758A04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4758A0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0 14 016</w:t>
            </w:r>
          </w:p>
        </w:tc>
        <w:tc>
          <w:tcPr>
            <w:tcW w:w="1080" w:type="dxa"/>
            <w:shd w:val="clear" w:color="auto" w:fill="auto"/>
            <w:vAlign w:val="center"/>
            <w:hideMark/>
          </w:tcPr>
          <w:p w14:paraId="4758A0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Net radiation, integrated over period specified</w:t>
            </w:r>
          </w:p>
        </w:tc>
        <w:tc>
          <w:tcPr>
            <w:tcW w:w="2483" w:type="dxa"/>
            <w:shd w:val="clear" w:color="auto" w:fill="auto"/>
            <w:vAlign w:val="center"/>
            <w:hideMark/>
          </w:tcPr>
          <w:p w14:paraId="4758A0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4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-4</w:t>
            </w:r>
          </w:p>
        </w:tc>
        <w:tc>
          <w:tcPr>
            <w:tcW w:w="1803" w:type="dxa"/>
            <w:shd w:val="clear" w:color="auto" w:fill="auto"/>
            <w:vAlign w:val="center"/>
            <w:hideMark/>
          </w:tcPr>
          <w:p w14:paraId="4758A04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52" w14:textId="77777777" w:rsidTr="00306136">
        <w:trPr>
          <w:trHeight w:val="283"/>
        </w:trPr>
        <w:tc>
          <w:tcPr>
            <w:tcW w:w="625" w:type="dxa"/>
            <w:shd w:val="clear" w:color="auto" w:fill="auto"/>
            <w:vAlign w:val="center"/>
            <w:hideMark/>
          </w:tcPr>
          <w:p w14:paraId="4758A04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232</w:t>
            </w:r>
          </w:p>
        </w:tc>
        <w:tc>
          <w:tcPr>
            <w:tcW w:w="1080" w:type="dxa"/>
            <w:shd w:val="clear" w:color="auto" w:fill="auto"/>
            <w:vAlign w:val="center"/>
            <w:hideMark/>
          </w:tcPr>
          <w:p w14:paraId="4758A0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4758A0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0 14 028</w:t>
            </w:r>
          </w:p>
        </w:tc>
        <w:tc>
          <w:tcPr>
            <w:tcW w:w="1080" w:type="dxa"/>
            <w:shd w:val="clear" w:color="auto" w:fill="auto"/>
            <w:vAlign w:val="center"/>
            <w:hideMark/>
          </w:tcPr>
          <w:p w14:paraId="4758A0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Global solar radiation (high accuracy), integrated over period specified</w:t>
            </w:r>
          </w:p>
        </w:tc>
        <w:tc>
          <w:tcPr>
            <w:tcW w:w="2483" w:type="dxa"/>
            <w:shd w:val="clear" w:color="auto" w:fill="auto"/>
            <w:vAlign w:val="center"/>
            <w:hideMark/>
          </w:tcPr>
          <w:p w14:paraId="4758A0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5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4758A0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5C" w14:textId="77777777" w:rsidTr="00306136">
        <w:trPr>
          <w:trHeight w:val="283"/>
        </w:trPr>
        <w:tc>
          <w:tcPr>
            <w:tcW w:w="625" w:type="dxa"/>
            <w:shd w:val="clear" w:color="auto" w:fill="auto"/>
            <w:vAlign w:val="center"/>
            <w:hideMark/>
          </w:tcPr>
          <w:p w14:paraId="4758A05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233</w:t>
            </w:r>
          </w:p>
        </w:tc>
        <w:tc>
          <w:tcPr>
            <w:tcW w:w="1080" w:type="dxa"/>
            <w:shd w:val="clear" w:color="auto" w:fill="auto"/>
            <w:vAlign w:val="center"/>
            <w:hideMark/>
          </w:tcPr>
          <w:p w14:paraId="4758A0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4758A0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0 14 029</w:t>
            </w:r>
          </w:p>
        </w:tc>
        <w:tc>
          <w:tcPr>
            <w:tcW w:w="1080" w:type="dxa"/>
            <w:shd w:val="clear" w:color="auto" w:fill="auto"/>
            <w:vAlign w:val="center"/>
            <w:hideMark/>
          </w:tcPr>
          <w:p w14:paraId="4758A0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Diffuse solar radiation (high accuracy), integrated over period specified</w:t>
            </w:r>
          </w:p>
        </w:tc>
        <w:tc>
          <w:tcPr>
            <w:tcW w:w="2483" w:type="dxa"/>
            <w:shd w:val="clear" w:color="auto" w:fill="auto"/>
            <w:vAlign w:val="center"/>
            <w:hideMark/>
          </w:tcPr>
          <w:p w14:paraId="4758A05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5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4758A05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66" w14:textId="77777777" w:rsidTr="00306136">
        <w:trPr>
          <w:trHeight w:val="283"/>
        </w:trPr>
        <w:tc>
          <w:tcPr>
            <w:tcW w:w="625" w:type="dxa"/>
            <w:shd w:val="clear" w:color="auto" w:fill="auto"/>
            <w:vAlign w:val="center"/>
            <w:hideMark/>
          </w:tcPr>
          <w:p w14:paraId="4758A05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234</w:t>
            </w:r>
          </w:p>
        </w:tc>
        <w:tc>
          <w:tcPr>
            <w:tcW w:w="1080" w:type="dxa"/>
            <w:shd w:val="clear" w:color="auto" w:fill="auto"/>
            <w:vAlign w:val="center"/>
            <w:hideMark/>
          </w:tcPr>
          <w:p w14:paraId="4758A0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4758A06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0 14 030</w:t>
            </w:r>
          </w:p>
        </w:tc>
        <w:tc>
          <w:tcPr>
            <w:tcW w:w="1080" w:type="dxa"/>
            <w:shd w:val="clear" w:color="auto" w:fill="auto"/>
            <w:vAlign w:val="center"/>
            <w:hideMark/>
          </w:tcPr>
          <w:p w14:paraId="4758A0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 solar radiation (high accuracy), integrated over period specified</w:t>
            </w:r>
          </w:p>
        </w:tc>
        <w:tc>
          <w:tcPr>
            <w:tcW w:w="2483" w:type="dxa"/>
            <w:shd w:val="clear" w:color="auto" w:fill="auto"/>
            <w:vAlign w:val="center"/>
            <w:hideMark/>
          </w:tcPr>
          <w:p w14:paraId="4758A06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6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4758A06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70" w14:textId="77777777" w:rsidTr="00306136">
        <w:trPr>
          <w:trHeight w:val="283"/>
        </w:trPr>
        <w:tc>
          <w:tcPr>
            <w:tcW w:w="625" w:type="dxa"/>
            <w:shd w:val="clear" w:color="auto" w:fill="auto"/>
            <w:vAlign w:val="center"/>
            <w:hideMark/>
          </w:tcPr>
          <w:p w14:paraId="4758A06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235</w:t>
            </w:r>
          </w:p>
        </w:tc>
        <w:tc>
          <w:tcPr>
            <w:tcW w:w="1080" w:type="dxa"/>
            <w:shd w:val="clear" w:color="auto" w:fill="auto"/>
            <w:vAlign w:val="center"/>
            <w:hideMark/>
          </w:tcPr>
          <w:p w14:paraId="4758A0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6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0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06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6C"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Temperature change group 54g0sndT</w:t>
            </w:r>
          </w:p>
        </w:tc>
        <w:tc>
          <w:tcPr>
            <w:tcW w:w="2483" w:type="dxa"/>
            <w:shd w:val="clear" w:color="auto" w:fill="auto"/>
            <w:vAlign w:val="center"/>
            <w:hideMark/>
          </w:tcPr>
          <w:p w14:paraId="4758A06D"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A06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A06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7A" w14:textId="77777777" w:rsidTr="00306136">
        <w:trPr>
          <w:trHeight w:val="283"/>
        </w:trPr>
        <w:tc>
          <w:tcPr>
            <w:tcW w:w="625" w:type="dxa"/>
            <w:shd w:val="clear" w:color="auto" w:fill="auto"/>
            <w:vAlign w:val="center"/>
            <w:hideMark/>
          </w:tcPr>
          <w:p w14:paraId="4758A07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236</w:t>
            </w:r>
          </w:p>
        </w:tc>
        <w:tc>
          <w:tcPr>
            <w:tcW w:w="1080" w:type="dxa"/>
            <w:shd w:val="clear" w:color="auto" w:fill="auto"/>
            <w:vAlign w:val="center"/>
            <w:hideMark/>
          </w:tcPr>
          <w:p w14:paraId="4758A0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7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4758A0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0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4758A0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A0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84" w14:textId="77777777" w:rsidTr="00306136">
        <w:trPr>
          <w:trHeight w:val="283"/>
        </w:trPr>
        <w:tc>
          <w:tcPr>
            <w:tcW w:w="625" w:type="dxa"/>
            <w:shd w:val="clear" w:color="auto" w:fill="auto"/>
            <w:vAlign w:val="center"/>
            <w:hideMark/>
          </w:tcPr>
          <w:p w14:paraId="4758A0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237</w:t>
            </w:r>
          </w:p>
        </w:tc>
        <w:tc>
          <w:tcPr>
            <w:tcW w:w="1080" w:type="dxa"/>
            <w:shd w:val="clear" w:color="auto" w:fill="auto"/>
            <w:vAlign w:val="center"/>
            <w:hideMark/>
          </w:tcPr>
          <w:p w14:paraId="4758A0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A0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07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A08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8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A08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8D" w14:textId="77777777" w:rsidTr="00306136">
        <w:trPr>
          <w:trHeight w:val="283"/>
        </w:trPr>
        <w:tc>
          <w:tcPr>
            <w:tcW w:w="625" w:type="dxa"/>
            <w:shd w:val="clear" w:color="auto" w:fill="auto"/>
            <w:vAlign w:val="center"/>
            <w:hideMark/>
          </w:tcPr>
          <w:p w14:paraId="4758A0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238</w:t>
            </w:r>
          </w:p>
        </w:tc>
        <w:tc>
          <w:tcPr>
            <w:tcW w:w="1080" w:type="dxa"/>
            <w:shd w:val="clear" w:color="auto" w:fill="auto"/>
            <w:vAlign w:val="center"/>
            <w:hideMark/>
          </w:tcPr>
          <w:p w14:paraId="4758A0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8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3 02 046</w:t>
            </w:r>
          </w:p>
        </w:tc>
        <w:tc>
          <w:tcPr>
            <w:tcW w:w="2160" w:type="dxa"/>
            <w:gridSpan w:val="2"/>
            <w:shd w:val="clear" w:color="auto" w:fill="auto"/>
            <w:noWrap/>
            <w:vAlign w:val="center"/>
            <w:hideMark/>
          </w:tcPr>
          <w:p w14:paraId="4758A08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change</w:t>
            </w:r>
          </w:p>
        </w:tc>
        <w:tc>
          <w:tcPr>
            <w:tcW w:w="3367" w:type="dxa"/>
            <w:shd w:val="clear" w:color="auto" w:fill="auto"/>
            <w:noWrap/>
            <w:vAlign w:val="center"/>
            <w:hideMark/>
          </w:tcPr>
          <w:p w14:paraId="4758A08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4758A0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A08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A08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97" w14:textId="77777777" w:rsidTr="00306136">
        <w:trPr>
          <w:trHeight w:val="283"/>
        </w:trPr>
        <w:tc>
          <w:tcPr>
            <w:tcW w:w="625" w:type="dxa"/>
            <w:shd w:val="clear" w:color="auto" w:fill="auto"/>
            <w:vAlign w:val="center"/>
            <w:hideMark/>
          </w:tcPr>
          <w:p w14:paraId="4758A08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239</w:t>
            </w:r>
          </w:p>
        </w:tc>
        <w:tc>
          <w:tcPr>
            <w:tcW w:w="1080" w:type="dxa"/>
            <w:shd w:val="clear" w:color="auto" w:fill="auto"/>
            <w:vAlign w:val="center"/>
            <w:hideMark/>
          </w:tcPr>
          <w:p w14:paraId="4758A0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09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58A09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9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A0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9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758A09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A1" w14:textId="77777777" w:rsidTr="00306136">
        <w:trPr>
          <w:trHeight w:val="283"/>
        </w:trPr>
        <w:tc>
          <w:tcPr>
            <w:tcW w:w="625" w:type="dxa"/>
            <w:shd w:val="clear" w:color="auto" w:fill="auto"/>
            <w:vAlign w:val="center"/>
            <w:hideMark/>
          </w:tcPr>
          <w:p w14:paraId="4758A09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240</w:t>
            </w:r>
          </w:p>
        </w:tc>
        <w:tc>
          <w:tcPr>
            <w:tcW w:w="1080" w:type="dxa"/>
            <w:shd w:val="clear" w:color="auto" w:fill="auto"/>
            <w:vAlign w:val="center"/>
            <w:hideMark/>
          </w:tcPr>
          <w:p w14:paraId="4758A0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9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09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58A0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9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A09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4)</w:t>
            </w:r>
          </w:p>
        </w:tc>
        <w:tc>
          <w:tcPr>
            <w:tcW w:w="1350" w:type="dxa"/>
            <w:shd w:val="clear" w:color="auto" w:fill="auto"/>
            <w:vAlign w:val="center"/>
            <w:hideMark/>
          </w:tcPr>
          <w:p w14:paraId="4758A09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4758A0A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AB" w14:textId="77777777" w:rsidTr="00306136">
        <w:trPr>
          <w:trHeight w:val="283"/>
        </w:trPr>
        <w:tc>
          <w:tcPr>
            <w:tcW w:w="625" w:type="dxa"/>
            <w:shd w:val="clear" w:color="auto" w:fill="auto"/>
            <w:vAlign w:val="center"/>
            <w:hideMark/>
          </w:tcPr>
          <w:p w14:paraId="4758A0A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241</w:t>
            </w:r>
          </w:p>
        </w:tc>
        <w:tc>
          <w:tcPr>
            <w:tcW w:w="1080" w:type="dxa"/>
            <w:shd w:val="clear" w:color="auto" w:fill="auto"/>
            <w:vAlign w:val="center"/>
            <w:hideMark/>
          </w:tcPr>
          <w:p w14:paraId="4758A0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0A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0 12 049</w:t>
            </w:r>
          </w:p>
        </w:tc>
        <w:tc>
          <w:tcPr>
            <w:tcW w:w="1080" w:type="dxa"/>
            <w:shd w:val="clear" w:color="auto" w:fill="auto"/>
            <w:vAlign w:val="center"/>
            <w:hideMark/>
          </w:tcPr>
          <w:p w14:paraId="4758A0A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change over specified period</w:t>
            </w:r>
          </w:p>
        </w:tc>
        <w:tc>
          <w:tcPr>
            <w:tcW w:w="2483" w:type="dxa"/>
            <w:shd w:val="clear" w:color="auto" w:fill="auto"/>
            <w:vAlign w:val="center"/>
            <w:hideMark/>
          </w:tcPr>
          <w:p w14:paraId="4758A0A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A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0</w:t>
            </w:r>
          </w:p>
        </w:tc>
        <w:tc>
          <w:tcPr>
            <w:tcW w:w="1803" w:type="dxa"/>
            <w:shd w:val="clear" w:color="auto" w:fill="auto"/>
            <w:vAlign w:val="center"/>
            <w:hideMark/>
          </w:tcPr>
          <w:p w14:paraId="4758A0A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B5" w14:textId="77777777" w:rsidTr="00306136">
        <w:trPr>
          <w:trHeight w:val="283"/>
        </w:trPr>
        <w:tc>
          <w:tcPr>
            <w:tcW w:w="625" w:type="dxa"/>
            <w:shd w:val="clear" w:color="auto" w:fill="auto"/>
            <w:vAlign w:val="center"/>
            <w:hideMark/>
          </w:tcPr>
          <w:p w14:paraId="4758A0A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242</w:t>
            </w:r>
          </w:p>
        </w:tc>
        <w:tc>
          <w:tcPr>
            <w:tcW w:w="1080" w:type="dxa"/>
            <w:shd w:val="clear" w:color="auto" w:fill="auto"/>
            <w:vAlign w:val="center"/>
            <w:hideMark/>
          </w:tcPr>
          <w:p w14:paraId="4758A0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A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0A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0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B1"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First-order statistics of P, W, T, U data</w:t>
            </w:r>
          </w:p>
        </w:tc>
        <w:tc>
          <w:tcPr>
            <w:tcW w:w="2483" w:type="dxa"/>
            <w:shd w:val="clear" w:color="auto" w:fill="auto"/>
            <w:vAlign w:val="center"/>
            <w:hideMark/>
          </w:tcPr>
          <w:p w14:paraId="4758A0B2" w14:textId="77777777" w:rsidR="00F0016D" w:rsidRPr="000E609B" w:rsidRDefault="00F0016D" w:rsidP="00306136">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758A0B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A0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BF" w14:textId="77777777" w:rsidTr="00306136">
        <w:trPr>
          <w:trHeight w:val="283"/>
        </w:trPr>
        <w:tc>
          <w:tcPr>
            <w:tcW w:w="625" w:type="dxa"/>
            <w:shd w:val="clear" w:color="auto" w:fill="auto"/>
            <w:vAlign w:val="center"/>
            <w:hideMark/>
          </w:tcPr>
          <w:p w14:paraId="4758A0B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243</w:t>
            </w:r>
          </w:p>
        </w:tc>
        <w:tc>
          <w:tcPr>
            <w:tcW w:w="1080" w:type="dxa"/>
            <w:shd w:val="clear" w:color="auto" w:fill="auto"/>
            <w:vAlign w:val="center"/>
            <w:hideMark/>
          </w:tcPr>
          <w:p w14:paraId="4758A0B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B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4758A0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0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B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4758A0B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B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A0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C9" w14:textId="77777777" w:rsidTr="00306136">
        <w:trPr>
          <w:trHeight w:val="283"/>
        </w:trPr>
        <w:tc>
          <w:tcPr>
            <w:tcW w:w="625" w:type="dxa"/>
            <w:shd w:val="clear" w:color="auto" w:fill="auto"/>
            <w:vAlign w:val="center"/>
            <w:hideMark/>
          </w:tcPr>
          <w:p w14:paraId="4758A0C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244</w:t>
            </w:r>
          </w:p>
        </w:tc>
        <w:tc>
          <w:tcPr>
            <w:tcW w:w="1080" w:type="dxa"/>
            <w:shd w:val="clear" w:color="auto" w:fill="auto"/>
            <w:vAlign w:val="center"/>
            <w:hideMark/>
          </w:tcPr>
          <w:p w14:paraId="4758A0C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C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58A0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0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C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58A0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C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4758A0C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D1" w14:textId="77777777" w:rsidTr="00306136">
        <w:trPr>
          <w:trHeight w:val="283"/>
        </w:trPr>
        <w:tc>
          <w:tcPr>
            <w:tcW w:w="625" w:type="dxa"/>
            <w:shd w:val="clear" w:color="auto" w:fill="auto"/>
            <w:vAlign w:val="center"/>
            <w:hideMark/>
          </w:tcPr>
          <w:p w14:paraId="4758A0C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245</w:t>
            </w:r>
          </w:p>
        </w:tc>
        <w:tc>
          <w:tcPr>
            <w:tcW w:w="1080" w:type="dxa"/>
            <w:shd w:val="clear" w:color="auto" w:fill="auto"/>
            <w:vAlign w:val="center"/>
            <w:hideMark/>
          </w:tcPr>
          <w:p w14:paraId="4758A0C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C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5527" w:type="dxa"/>
            <w:gridSpan w:val="3"/>
            <w:shd w:val="clear" w:color="auto" w:fill="auto"/>
            <w:noWrap/>
            <w:vAlign w:val="center"/>
            <w:hideMark/>
          </w:tcPr>
          <w:p w14:paraId="4758A0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 order statistics of P, W, T, U data</w:t>
            </w:r>
          </w:p>
        </w:tc>
        <w:tc>
          <w:tcPr>
            <w:tcW w:w="2483" w:type="dxa"/>
            <w:shd w:val="clear" w:color="auto" w:fill="auto"/>
            <w:noWrap/>
            <w:vAlign w:val="center"/>
            <w:hideMark/>
          </w:tcPr>
          <w:p w14:paraId="4758A0C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758A0C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758A0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DB" w14:textId="77777777" w:rsidTr="00306136">
        <w:trPr>
          <w:trHeight w:val="283"/>
        </w:trPr>
        <w:tc>
          <w:tcPr>
            <w:tcW w:w="625" w:type="dxa"/>
            <w:shd w:val="clear" w:color="auto" w:fill="auto"/>
            <w:vAlign w:val="center"/>
            <w:hideMark/>
          </w:tcPr>
          <w:p w14:paraId="4758A0D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246</w:t>
            </w:r>
          </w:p>
        </w:tc>
        <w:tc>
          <w:tcPr>
            <w:tcW w:w="1080" w:type="dxa"/>
            <w:shd w:val="clear" w:color="auto" w:fill="auto"/>
            <w:vAlign w:val="center"/>
            <w:hideMark/>
          </w:tcPr>
          <w:p w14:paraId="4758A0D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D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4758A0D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758A0D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758A0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D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758A0D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E5" w14:textId="77777777" w:rsidTr="00306136">
        <w:trPr>
          <w:trHeight w:val="283"/>
        </w:trPr>
        <w:tc>
          <w:tcPr>
            <w:tcW w:w="625" w:type="dxa"/>
            <w:shd w:val="clear" w:color="auto" w:fill="auto"/>
            <w:vAlign w:val="center"/>
            <w:hideMark/>
          </w:tcPr>
          <w:p w14:paraId="4758A0D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247</w:t>
            </w:r>
          </w:p>
        </w:tc>
        <w:tc>
          <w:tcPr>
            <w:tcW w:w="1080" w:type="dxa"/>
            <w:shd w:val="clear" w:color="auto" w:fill="auto"/>
            <w:vAlign w:val="center"/>
            <w:hideMark/>
          </w:tcPr>
          <w:p w14:paraId="4758A0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4758A0D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0 08 023</w:t>
            </w:r>
          </w:p>
        </w:tc>
        <w:tc>
          <w:tcPr>
            <w:tcW w:w="1080" w:type="dxa"/>
            <w:shd w:val="clear" w:color="auto" w:fill="auto"/>
            <w:vAlign w:val="center"/>
            <w:hideMark/>
          </w:tcPr>
          <w:p w14:paraId="4758A0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 order statistics</w:t>
            </w:r>
          </w:p>
        </w:tc>
        <w:tc>
          <w:tcPr>
            <w:tcW w:w="2483" w:type="dxa"/>
            <w:shd w:val="clear" w:color="auto" w:fill="auto"/>
            <w:vAlign w:val="center"/>
            <w:hideMark/>
          </w:tcPr>
          <w:p w14:paraId="4758A0E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E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A0E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0EF" w14:textId="77777777" w:rsidTr="00306136">
        <w:trPr>
          <w:trHeight w:val="283"/>
        </w:trPr>
        <w:tc>
          <w:tcPr>
            <w:tcW w:w="625" w:type="dxa"/>
            <w:shd w:val="clear" w:color="auto" w:fill="auto"/>
            <w:vAlign w:val="center"/>
            <w:hideMark/>
          </w:tcPr>
          <w:p w14:paraId="4758A0E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248</w:t>
            </w:r>
          </w:p>
        </w:tc>
        <w:tc>
          <w:tcPr>
            <w:tcW w:w="1080" w:type="dxa"/>
            <w:shd w:val="clear" w:color="auto" w:fill="auto"/>
            <w:vAlign w:val="center"/>
            <w:hideMark/>
          </w:tcPr>
          <w:p w14:paraId="4758A0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E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4758A0E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0 10 004</w:t>
            </w:r>
          </w:p>
        </w:tc>
        <w:tc>
          <w:tcPr>
            <w:tcW w:w="1080" w:type="dxa"/>
            <w:shd w:val="clear" w:color="auto" w:fill="auto"/>
            <w:vAlign w:val="center"/>
            <w:hideMark/>
          </w:tcPr>
          <w:p w14:paraId="4758A0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4758A0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E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4758A0EE"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p>
        </w:tc>
      </w:tr>
      <w:tr w:rsidR="00F0016D" w:rsidRPr="000E609B" w14:paraId="4758A0F9" w14:textId="77777777" w:rsidTr="00306136">
        <w:trPr>
          <w:trHeight w:val="283"/>
        </w:trPr>
        <w:tc>
          <w:tcPr>
            <w:tcW w:w="625" w:type="dxa"/>
            <w:shd w:val="clear" w:color="auto" w:fill="auto"/>
            <w:vAlign w:val="center"/>
            <w:hideMark/>
          </w:tcPr>
          <w:p w14:paraId="4758A0F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249</w:t>
            </w:r>
          </w:p>
        </w:tc>
        <w:tc>
          <w:tcPr>
            <w:tcW w:w="1080" w:type="dxa"/>
            <w:shd w:val="clear" w:color="auto" w:fill="auto"/>
            <w:vAlign w:val="center"/>
            <w:hideMark/>
          </w:tcPr>
          <w:p w14:paraId="4758A0F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4758A0F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1080" w:type="dxa"/>
            <w:shd w:val="clear" w:color="auto" w:fill="auto"/>
            <w:vAlign w:val="center"/>
            <w:hideMark/>
          </w:tcPr>
          <w:p w14:paraId="4758A0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F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w:t>
            </w:r>
          </w:p>
        </w:tc>
        <w:tc>
          <w:tcPr>
            <w:tcW w:w="2483" w:type="dxa"/>
            <w:shd w:val="clear" w:color="auto" w:fill="auto"/>
            <w:vAlign w:val="center"/>
            <w:hideMark/>
          </w:tcPr>
          <w:p w14:paraId="4758A0F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0F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4758A0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03" w14:textId="77777777" w:rsidTr="00306136">
        <w:trPr>
          <w:trHeight w:val="283"/>
        </w:trPr>
        <w:tc>
          <w:tcPr>
            <w:tcW w:w="625" w:type="dxa"/>
            <w:shd w:val="clear" w:color="auto" w:fill="auto"/>
            <w:vAlign w:val="center"/>
            <w:hideMark/>
          </w:tcPr>
          <w:p w14:paraId="4758A0F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250</w:t>
            </w:r>
          </w:p>
        </w:tc>
        <w:tc>
          <w:tcPr>
            <w:tcW w:w="1080" w:type="dxa"/>
            <w:shd w:val="clear" w:color="auto" w:fill="auto"/>
            <w:vAlign w:val="center"/>
            <w:hideMark/>
          </w:tcPr>
          <w:p w14:paraId="4758A0F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0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4758A0F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1080" w:type="dxa"/>
            <w:shd w:val="clear" w:color="auto" w:fill="auto"/>
            <w:vAlign w:val="center"/>
            <w:hideMark/>
          </w:tcPr>
          <w:p w14:paraId="4758A0F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0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2483" w:type="dxa"/>
            <w:shd w:val="clear" w:color="auto" w:fill="auto"/>
            <w:vAlign w:val="center"/>
            <w:hideMark/>
          </w:tcPr>
          <w:p w14:paraId="4758A10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10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4758A102"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p>
        </w:tc>
      </w:tr>
      <w:tr w:rsidR="00F0016D" w:rsidRPr="000E609B" w14:paraId="4758A10D" w14:textId="77777777" w:rsidTr="00306136">
        <w:trPr>
          <w:trHeight w:val="283"/>
        </w:trPr>
        <w:tc>
          <w:tcPr>
            <w:tcW w:w="625" w:type="dxa"/>
            <w:shd w:val="clear" w:color="auto" w:fill="auto"/>
            <w:vAlign w:val="center"/>
            <w:hideMark/>
          </w:tcPr>
          <w:p w14:paraId="4758A10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251</w:t>
            </w:r>
          </w:p>
        </w:tc>
        <w:tc>
          <w:tcPr>
            <w:tcW w:w="1080" w:type="dxa"/>
            <w:shd w:val="clear" w:color="auto" w:fill="auto"/>
            <w:vAlign w:val="center"/>
            <w:hideMark/>
          </w:tcPr>
          <w:p w14:paraId="4758A1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1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4758A10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080" w:type="dxa"/>
            <w:shd w:val="clear" w:color="auto" w:fill="auto"/>
            <w:vAlign w:val="center"/>
            <w:hideMark/>
          </w:tcPr>
          <w:p w14:paraId="4758A1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1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483" w:type="dxa"/>
            <w:shd w:val="clear" w:color="auto" w:fill="auto"/>
            <w:vAlign w:val="center"/>
            <w:hideMark/>
          </w:tcPr>
          <w:p w14:paraId="4758A10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4758A10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4758A10C"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p>
        </w:tc>
      </w:tr>
      <w:tr w:rsidR="00F0016D" w:rsidRPr="000E609B" w14:paraId="4758A117" w14:textId="77777777" w:rsidTr="00306136">
        <w:trPr>
          <w:trHeight w:val="283"/>
        </w:trPr>
        <w:tc>
          <w:tcPr>
            <w:tcW w:w="625" w:type="dxa"/>
            <w:shd w:val="clear" w:color="auto" w:fill="auto"/>
            <w:vAlign w:val="center"/>
            <w:hideMark/>
          </w:tcPr>
          <w:p w14:paraId="4758A10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252</w:t>
            </w:r>
          </w:p>
        </w:tc>
        <w:tc>
          <w:tcPr>
            <w:tcW w:w="1080" w:type="dxa"/>
            <w:shd w:val="clear" w:color="auto" w:fill="auto"/>
            <w:vAlign w:val="center"/>
            <w:hideMark/>
          </w:tcPr>
          <w:p w14:paraId="4758A1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1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4758A11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0 13 003</w:t>
            </w:r>
          </w:p>
        </w:tc>
        <w:tc>
          <w:tcPr>
            <w:tcW w:w="1080" w:type="dxa"/>
            <w:shd w:val="clear" w:color="auto" w:fill="auto"/>
            <w:vAlign w:val="center"/>
            <w:hideMark/>
          </w:tcPr>
          <w:p w14:paraId="4758A1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11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Relative humidity</w:t>
            </w:r>
          </w:p>
        </w:tc>
        <w:tc>
          <w:tcPr>
            <w:tcW w:w="2483" w:type="dxa"/>
            <w:shd w:val="clear" w:color="auto" w:fill="auto"/>
            <w:vAlign w:val="center"/>
            <w:hideMark/>
          </w:tcPr>
          <w:p w14:paraId="4758A11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11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4758A116"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p>
        </w:tc>
      </w:tr>
      <w:tr w:rsidR="00F0016D" w:rsidRPr="000E609B" w14:paraId="4758A121" w14:textId="77777777" w:rsidTr="00306136">
        <w:trPr>
          <w:trHeight w:val="283"/>
        </w:trPr>
        <w:tc>
          <w:tcPr>
            <w:tcW w:w="625" w:type="dxa"/>
            <w:shd w:val="clear" w:color="auto" w:fill="auto"/>
            <w:vAlign w:val="center"/>
            <w:hideMark/>
          </w:tcPr>
          <w:p w14:paraId="4758A11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253</w:t>
            </w:r>
          </w:p>
        </w:tc>
        <w:tc>
          <w:tcPr>
            <w:tcW w:w="1080" w:type="dxa"/>
            <w:shd w:val="clear" w:color="auto" w:fill="auto"/>
            <w:vAlign w:val="center"/>
            <w:hideMark/>
          </w:tcPr>
          <w:p w14:paraId="4758A1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758A11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4758A11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0 08 023</w:t>
            </w:r>
          </w:p>
        </w:tc>
        <w:tc>
          <w:tcPr>
            <w:tcW w:w="1080" w:type="dxa"/>
            <w:shd w:val="clear" w:color="auto" w:fill="auto"/>
            <w:vAlign w:val="center"/>
            <w:hideMark/>
          </w:tcPr>
          <w:p w14:paraId="4758A11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1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First-order statistics</w:t>
            </w:r>
          </w:p>
        </w:tc>
        <w:tc>
          <w:tcPr>
            <w:tcW w:w="2483" w:type="dxa"/>
            <w:shd w:val="clear" w:color="auto" w:fill="auto"/>
            <w:vAlign w:val="center"/>
            <w:hideMark/>
          </w:tcPr>
          <w:p w14:paraId="4758A11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1350" w:type="dxa"/>
            <w:shd w:val="clear" w:color="auto" w:fill="auto"/>
            <w:vAlign w:val="center"/>
            <w:hideMark/>
          </w:tcPr>
          <w:p w14:paraId="4758A11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758A12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2B" w14:textId="77777777" w:rsidTr="00306136">
        <w:trPr>
          <w:trHeight w:val="283"/>
        </w:trPr>
        <w:tc>
          <w:tcPr>
            <w:tcW w:w="625" w:type="dxa"/>
            <w:shd w:val="clear" w:color="auto" w:fill="auto"/>
            <w:vAlign w:val="center"/>
            <w:hideMark/>
          </w:tcPr>
          <w:p w14:paraId="4758A1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254</w:t>
            </w:r>
          </w:p>
        </w:tc>
        <w:tc>
          <w:tcPr>
            <w:tcW w:w="1080" w:type="dxa"/>
            <w:shd w:val="clear" w:color="auto" w:fill="auto"/>
            <w:vAlign w:val="center"/>
            <w:hideMark/>
          </w:tcPr>
          <w:p w14:paraId="4758A1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0 33 005</w:t>
            </w:r>
          </w:p>
        </w:tc>
        <w:tc>
          <w:tcPr>
            <w:tcW w:w="1080" w:type="dxa"/>
            <w:shd w:val="clear" w:color="auto" w:fill="auto"/>
            <w:vAlign w:val="center"/>
            <w:hideMark/>
          </w:tcPr>
          <w:p w14:paraId="4758A12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758A12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1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1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Quality information (AWS data)</w:t>
            </w:r>
          </w:p>
        </w:tc>
        <w:tc>
          <w:tcPr>
            <w:tcW w:w="2483" w:type="dxa"/>
            <w:shd w:val="clear" w:color="auto" w:fill="auto"/>
            <w:vAlign w:val="center"/>
            <w:hideMark/>
          </w:tcPr>
          <w:p w14:paraId="4758A1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5)</w:t>
            </w:r>
          </w:p>
        </w:tc>
        <w:tc>
          <w:tcPr>
            <w:tcW w:w="1350" w:type="dxa"/>
            <w:shd w:val="clear" w:color="auto" w:fill="auto"/>
            <w:vAlign w:val="center"/>
            <w:hideMark/>
          </w:tcPr>
          <w:p w14:paraId="4758A12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4758A12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35" w14:textId="77777777" w:rsidTr="00306136">
        <w:trPr>
          <w:trHeight w:val="283"/>
        </w:trPr>
        <w:tc>
          <w:tcPr>
            <w:tcW w:w="625" w:type="dxa"/>
            <w:shd w:val="clear" w:color="auto" w:fill="auto"/>
            <w:vAlign w:val="center"/>
            <w:hideMark/>
          </w:tcPr>
          <w:p w14:paraId="4758A1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255</w:t>
            </w:r>
          </w:p>
        </w:tc>
        <w:tc>
          <w:tcPr>
            <w:tcW w:w="1080" w:type="dxa"/>
            <w:shd w:val="clear" w:color="auto" w:fill="auto"/>
            <w:vAlign w:val="center"/>
            <w:hideMark/>
          </w:tcPr>
          <w:p w14:paraId="4758A1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0 33 006</w:t>
            </w:r>
          </w:p>
        </w:tc>
        <w:tc>
          <w:tcPr>
            <w:tcW w:w="1080" w:type="dxa"/>
            <w:shd w:val="clear" w:color="auto" w:fill="auto"/>
            <w:vAlign w:val="center"/>
            <w:hideMark/>
          </w:tcPr>
          <w:p w14:paraId="4758A12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758A1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758A1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58A1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Internal measurement status information (AWS)</w:t>
            </w:r>
          </w:p>
        </w:tc>
        <w:tc>
          <w:tcPr>
            <w:tcW w:w="2483" w:type="dxa"/>
            <w:shd w:val="clear" w:color="auto" w:fill="auto"/>
            <w:vAlign w:val="center"/>
            <w:hideMark/>
          </w:tcPr>
          <w:p w14:paraId="4758A1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58A13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758A13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bl>
    <w:p w14:paraId="4758A136" w14:textId="77777777" w:rsidR="00F0016D" w:rsidRPr="000E609B" w:rsidRDefault="00F0016D" w:rsidP="00F0016D">
      <w:pPr>
        <w:tabs>
          <w:tab w:val="left" w:pos="567"/>
        </w:tabs>
        <w:spacing w:before="120" w:after="60"/>
        <w:rPr>
          <w:sz w:val="18"/>
        </w:rPr>
      </w:pPr>
      <w:r w:rsidRPr="000E609B">
        <w:rPr>
          <w:sz w:val="18"/>
        </w:rPr>
        <w:t xml:space="preserve">Notes: </w:t>
      </w:r>
    </w:p>
    <w:p w14:paraId="4758A137" w14:textId="5C1177DE" w:rsidR="00F0016D" w:rsidRPr="000E609B" w:rsidRDefault="00735485" w:rsidP="00735485">
      <w:pPr>
        <w:tabs>
          <w:tab w:val="clear" w:pos="1134"/>
          <w:tab w:val="left" w:pos="567"/>
        </w:tabs>
        <w:spacing w:after="60" w:line="259" w:lineRule="auto"/>
        <w:ind w:left="360" w:hanging="360"/>
        <w:contextualSpacing/>
        <w:jc w:val="left"/>
        <w:rPr>
          <w:rFonts w:eastAsiaTheme="minorHAnsi" w:cstheme="minorBidi"/>
          <w:sz w:val="18"/>
          <w:szCs w:val="24"/>
          <w:lang w:val="en-US"/>
        </w:rPr>
      </w:pPr>
      <w:r w:rsidRPr="000E609B">
        <w:rPr>
          <w:rFonts w:eastAsiaTheme="minorHAnsi" w:cstheme="minorBidi"/>
          <w:sz w:val="18"/>
          <w:szCs w:val="24"/>
          <w:lang w:val="en-US"/>
        </w:rPr>
        <w:t>(1)</w:t>
      </w:r>
      <w:r w:rsidRPr="000E609B">
        <w:rPr>
          <w:rFonts w:eastAsiaTheme="minorHAnsi" w:cstheme="minorBidi"/>
          <w:sz w:val="18"/>
          <w:szCs w:val="24"/>
          <w:lang w:val="en-US"/>
        </w:rPr>
        <w:tab/>
      </w:r>
      <w:r w:rsidR="00F0016D" w:rsidRPr="000E609B">
        <w:rPr>
          <w:rFonts w:eastAsiaTheme="minorHAnsi" w:cstheme="minorBidi"/>
          <w:sz w:val="18"/>
          <w:szCs w:val="24"/>
          <w:lang w:val="en-US"/>
        </w:rPr>
        <w:t xml:space="preserve">   </w:t>
      </w:r>
      <w:r w:rsidR="00F0016D" w:rsidRPr="000E609B">
        <w:rPr>
          <w:rFonts w:eastAsiaTheme="minorHAnsi" w:cstheme="minorBidi"/>
          <w:iCs/>
          <w:sz w:val="18"/>
          <w:szCs w:val="24"/>
          <w:lang w:val="en-US"/>
        </w:rPr>
        <w:t xml:space="preserve">Duration of precipitation &lt;0 </w:t>
      </w:r>
      <w:r w:rsidR="00F0016D" w:rsidRPr="000E609B">
        <w:rPr>
          <w:rFonts w:eastAsiaTheme="minorHAnsi"/>
          <w:color w:val="000000"/>
          <w:sz w:val="18"/>
          <w:szCs w:val="18"/>
          <w:lang w:val="en-US"/>
        </w:rPr>
        <w:t>26 020&gt;</w:t>
      </w:r>
      <w:r w:rsidR="00F0016D" w:rsidRPr="000E609B">
        <w:rPr>
          <w:rFonts w:eastAsiaTheme="minorHAnsi" w:cstheme="minorBidi"/>
          <w:iCs/>
          <w:sz w:val="18"/>
          <w:szCs w:val="24"/>
          <w:lang w:val="en-US"/>
        </w:rPr>
        <w:t xml:space="preserve"> represents number of minutes in which precipitation was registered.</w:t>
      </w:r>
    </w:p>
    <w:p w14:paraId="4758A138" w14:textId="77777777" w:rsidR="00F0016D" w:rsidRPr="001D75F9" w:rsidRDefault="00F0016D" w:rsidP="00F0016D">
      <w:pPr>
        <w:tabs>
          <w:tab w:val="left" w:pos="567"/>
        </w:tabs>
        <w:spacing w:after="60"/>
        <w:ind w:left="567" w:hanging="567"/>
        <w:rPr>
          <w:sz w:val="18"/>
        </w:rPr>
      </w:pPr>
      <w:r w:rsidRPr="000E609B">
        <w:rPr>
          <w:sz w:val="18"/>
        </w:rPr>
        <w:t>(2)</w:t>
      </w:r>
      <w:r w:rsidRPr="000E609B">
        <w:rPr>
          <w:sz w:val="18"/>
        </w:rPr>
        <w:tab/>
        <w:t xml:space="preserve">Within RA III, the maximum daytime temperature and the minimum night-time temperature is reported (i.e. the ending time of the period may not be equal to the nominal time of the report). To construct the required time range, descriptor 0 04 024 </w:t>
      </w:r>
      <w:proofErr w:type="gramStart"/>
      <w:r w:rsidRPr="000E609B">
        <w:rPr>
          <w:sz w:val="18"/>
        </w:rPr>
        <w:t>has to</w:t>
      </w:r>
      <w:proofErr w:type="gramEnd"/>
      <w:r w:rsidRPr="000E609B">
        <w:rPr>
          <w:sz w:val="18"/>
        </w:rPr>
        <w:t xml:space="preserve"> be included two times. If the period ends at the nominal time of the report, value of the second 0 04 024 shall be set to 0.</w:t>
      </w:r>
    </w:p>
    <w:p w14:paraId="4758A139" w14:textId="77777777" w:rsidR="00F0016D" w:rsidRPr="000E609B" w:rsidRDefault="00F0016D" w:rsidP="00F0016D">
      <w:pPr>
        <w:tabs>
          <w:tab w:val="left" w:pos="567"/>
        </w:tabs>
        <w:spacing w:after="60"/>
        <w:ind w:left="567" w:hanging="567"/>
        <w:rPr>
          <w:sz w:val="18"/>
        </w:rPr>
      </w:pPr>
      <w:r w:rsidRPr="000E609B">
        <w:rPr>
          <w:sz w:val="18"/>
        </w:rPr>
        <w:t>(3)</w:t>
      </w:r>
      <w:r w:rsidRPr="000E609B">
        <w:rPr>
          <w:sz w:val="18"/>
        </w:rPr>
        <w:tab/>
        <w:t xml:space="preserve">Within RA IV, the maximum temperature at 1200 UTC is reported for the previous calendar day (i.e. the ending time of the period is not equal to the nominal time of the report). To construct the required time range, descriptor 0 04 024 </w:t>
      </w:r>
      <w:proofErr w:type="gramStart"/>
      <w:r w:rsidRPr="000E609B">
        <w:rPr>
          <w:sz w:val="18"/>
        </w:rPr>
        <w:t>has to</w:t>
      </w:r>
      <w:proofErr w:type="gramEnd"/>
      <w:r w:rsidRPr="000E609B">
        <w:rPr>
          <w:sz w:val="18"/>
        </w:rPr>
        <w:t xml:space="preserve"> be included two times. If the period ends at the nominal time of the report, value of the second 0 04 024 shall be set to 0.</w:t>
      </w:r>
      <w:r w:rsidRPr="000E609B">
        <w:rPr>
          <w:i/>
          <w:iCs/>
          <w:color w:val="FF0000"/>
          <w:sz w:val="18"/>
        </w:rPr>
        <w:t xml:space="preserve">  </w:t>
      </w:r>
      <w:r w:rsidRPr="000E609B">
        <w:rPr>
          <w:sz w:val="18"/>
        </w:rPr>
        <w:tab/>
      </w:r>
    </w:p>
    <w:p w14:paraId="4758A13A" w14:textId="77777777" w:rsidR="00F0016D" w:rsidRPr="000E609B" w:rsidRDefault="00F0016D" w:rsidP="00F0016D">
      <w:pPr>
        <w:tabs>
          <w:tab w:val="left" w:pos="567"/>
        </w:tabs>
        <w:spacing w:after="60"/>
        <w:ind w:left="567" w:hanging="567"/>
        <w:rPr>
          <w:sz w:val="18"/>
        </w:rPr>
      </w:pPr>
      <w:r w:rsidRPr="000E609B">
        <w:rPr>
          <w:sz w:val="18"/>
        </w:rPr>
        <w:t>(4)</w:t>
      </w:r>
      <w:r w:rsidRPr="000E609B">
        <w:rPr>
          <w:sz w:val="18"/>
        </w:rPr>
        <w:tab/>
        <w:t xml:space="preserve">To construct the required time range, descriptor 0 04 024 </w:t>
      </w:r>
      <w:proofErr w:type="gramStart"/>
      <w:r w:rsidRPr="000E609B">
        <w:rPr>
          <w:sz w:val="18"/>
        </w:rPr>
        <w:t>has to</w:t>
      </w:r>
      <w:proofErr w:type="gramEnd"/>
      <w:r w:rsidRPr="000E609B">
        <w:rPr>
          <w:sz w:val="18"/>
        </w:rPr>
        <w:t xml:space="preserve"> be included two times.</w:t>
      </w:r>
    </w:p>
    <w:p w14:paraId="4758A13B" w14:textId="77777777" w:rsidR="00F0016D" w:rsidRPr="000E609B" w:rsidRDefault="00F0016D" w:rsidP="00F0016D">
      <w:pPr>
        <w:tabs>
          <w:tab w:val="left" w:pos="567"/>
        </w:tabs>
        <w:spacing w:after="60"/>
        <w:ind w:left="567" w:hanging="567"/>
        <w:rPr>
          <w:sz w:val="18"/>
        </w:rPr>
      </w:pPr>
      <w:r w:rsidRPr="000E609B">
        <w:rPr>
          <w:sz w:val="18"/>
        </w:rPr>
        <w:t>(5)</w:t>
      </w:r>
      <w:r w:rsidRPr="000E609B">
        <w:rPr>
          <w:sz w:val="18"/>
        </w:rPr>
        <w:tab/>
        <w:t>To represent Intensity of precipitation, type of precipitation and state of functionality, 0 20 024 &lt;Code table), 0 20 021 (Flag table) and 0 33 005 (Flag table) are used, respectively.</w:t>
      </w:r>
    </w:p>
    <w:p w14:paraId="4758A13C"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1.1.2</w:t>
      </w:r>
      <w:r w:rsidRPr="000E609B">
        <w:rPr>
          <w:rFonts w:eastAsiaTheme="minorHAnsi"/>
          <w:b/>
          <w:bCs/>
          <w:sz w:val="22"/>
          <w:szCs w:val="22"/>
          <w:lang w:val="en-US"/>
        </w:rPr>
        <w:tab/>
        <w:t>BUFR sequence Snow observation, snow density, snow water equivalent &lt;3 07 103&gt;</w:t>
      </w:r>
    </w:p>
    <w:p w14:paraId="4758A13D" w14:textId="77777777" w:rsidR="00F0016D" w:rsidRPr="000E609B" w:rsidRDefault="00F0016D" w:rsidP="00F0016D"/>
    <w:tbl>
      <w:tblPr>
        <w:tblW w:w="2579"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1344"/>
        <w:gridCol w:w="1472"/>
        <w:gridCol w:w="2243"/>
      </w:tblGrid>
      <w:tr w:rsidR="00F0016D" w:rsidRPr="000E609B" w14:paraId="4758A13F" w14:textId="77777777" w:rsidTr="00306136">
        <w:trPr>
          <w:cantSplit/>
          <w:trHeight w:val="170"/>
          <w:tblHeader/>
        </w:trPr>
        <w:tc>
          <w:tcPr>
            <w:tcW w:w="5000" w:type="pct"/>
            <w:gridSpan w:val="3"/>
            <w:shd w:val="clear" w:color="auto" w:fill="EEECE1" w:themeFill="background2"/>
            <w:vAlign w:val="center"/>
          </w:tcPr>
          <w:p w14:paraId="4758A13E" w14:textId="77777777" w:rsidR="00F0016D" w:rsidRPr="000E609B" w:rsidRDefault="00F0016D" w:rsidP="00306136">
            <w:pPr>
              <w:jc w:val="center"/>
              <w:rPr>
                <w:b/>
                <w:bCs/>
                <w:caps/>
                <w:sz w:val="16"/>
              </w:rPr>
            </w:pPr>
          </w:p>
        </w:tc>
      </w:tr>
      <w:tr w:rsidR="00F0016D" w:rsidRPr="000E609B" w14:paraId="4758A145" w14:textId="77777777" w:rsidTr="00306136">
        <w:trPr>
          <w:cantSplit/>
          <w:trHeight w:val="170"/>
          <w:tblHeader/>
        </w:trPr>
        <w:tc>
          <w:tcPr>
            <w:tcW w:w="935" w:type="pct"/>
            <w:shd w:val="clear" w:color="auto" w:fill="auto"/>
            <w:vAlign w:val="center"/>
          </w:tcPr>
          <w:p w14:paraId="4758A140"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4758A141"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w:t>
            </w:r>
          </w:p>
        </w:tc>
        <w:tc>
          <w:tcPr>
            <w:tcW w:w="938" w:type="pct"/>
            <w:vMerge w:val="restart"/>
            <w:shd w:val="clear" w:color="auto" w:fill="auto"/>
            <w:vAlign w:val="center"/>
          </w:tcPr>
          <w:p w14:paraId="4758A142"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4758A143"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REFERENCES</w:t>
            </w:r>
          </w:p>
        </w:tc>
        <w:tc>
          <w:tcPr>
            <w:tcW w:w="3127" w:type="pct"/>
            <w:vMerge w:val="restart"/>
            <w:shd w:val="clear" w:color="auto" w:fill="auto"/>
            <w:vAlign w:val="center"/>
          </w:tcPr>
          <w:p w14:paraId="4758A144" w14:textId="77777777" w:rsidR="00F0016D" w:rsidRPr="000E609B" w:rsidRDefault="00F0016D" w:rsidP="00306136">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r>
      <w:tr w:rsidR="00F0016D" w:rsidRPr="000E609B" w14:paraId="4758A149" w14:textId="77777777" w:rsidTr="00306136">
        <w:trPr>
          <w:cantSplit/>
          <w:trHeight w:val="170"/>
          <w:tblHeader/>
        </w:trPr>
        <w:tc>
          <w:tcPr>
            <w:tcW w:w="935" w:type="pct"/>
            <w:shd w:val="clear" w:color="auto" w:fill="auto"/>
            <w:vAlign w:val="center"/>
          </w:tcPr>
          <w:p w14:paraId="4758A146"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6"/>
                <w:lang w:val="en-US"/>
              </w:rPr>
            </w:pPr>
            <w:r w:rsidRPr="000E609B">
              <w:rPr>
                <w:rFonts w:eastAsiaTheme="minorHAnsi" w:cs="Calibri"/>
                <w:b/>
                <w:bCs/>
                <w:color w:val="000000"/>
                <w:sz w:val="18"/>
                <w:szCs w:val="16"/>
                <w:lang w:val="en-US"/>
              </w:rPr>
              <w:t>F   X    Y</w:t>
            </w:r>
          </w:p>
        </w:tc>
        <w:tc>
          <w:tcPr>
            <w:tcW w:w="938" w:type="pct"/>
            <w:vMerge/>
            <w:shd w:val="clear" w:color="auto" w:fill="EEECE1" w:themeFill="background2"/>
            <w:vAlign w:val="center"/>
          </w:tcPr>
          <w:p w14:paraId="4758A14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127" w:type="pct"/>
            <w:vMerge/>
            <w:vAlign w:val="center"/>
          </w:tcPr>
          <w:p w14:paraId="4758A14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4D" w14:textId="77777777" w:rsidTr="00306136">
        <w:trPr>
          <w:cantSplit/>
          <w:trHeight w:val="170"/>
        </w:trPr>
        <w:tc>
          <w:tcPr>
            <w:tcW w:w="935" w:type="pct"/>
          </w:tcPr>
          <w:p w14:paraId="4758A1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938" w:type="pct"/>
          </w:tcPr>
          <w:p w14:paraId="4758A1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127" w:type="pct"/>
          </w:tcPr>
          <w:p w14:paraId="4758A1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50" w14:textId="77777777" w:rsidTr="00306136">
        <w:trPr>
          <w:cantSplit/>
          <w:trHeight w:val="170"/>
        </w:trPr>
        <w:tc>
          <w:tcPr>
            <w:tcW w:w="935" w:type="pct"/>
          </w:tcPr>
          <w:p w14:paraId="4758A1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3 07 103</w:t>
            </w:r>
          </w:p>
        </w:tc>
        <w:tc>
          <w:tcPr>
            <w:tcW w:w="4065" w:type="pct"/>
            <w:gridSpan w:val="2"/>
          </w:tcPr>
          <w:p w14:paraId="4758A1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observation, snow density, snow water equivalent)</w:t>
            </w:r>
          </w:p>
        </w:tc>
      </w:tr>
      <w:tr w:rsidR="00F0016D" w:rsidRPr="000E609B" w14:paraId="4758A154" w14:textId="77777777" w:rsidTr="00306136">
        <w:trPr>
          <w:cantSplit/>
          <w:trHeight w:val="170"/>
        </w:trPr>
        <w:tc>
          <w:tcPr>
            <w:tcW w:w="935" w:type="pct"/>
          </w:tcPr>
          <w:p w14:paraId="4758A1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4758A15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3 01 150</w:t>
            </w:r>
          </w:p>
        </w:tc>
        <w:tc>
          <w:tcPr>
            <w:tcW w:w="3127" w:type="pct"/>
            <w:vAlign w:val="center"/>
          </w:tcPr>
          <w:p w14:paraId="4758A15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WIGOS identifier</w:t>
            </w:r>
          </w:p>
        </w:tc>
      </w:tr>
      <w:tr w:rsidR="00F0016D" w:rsidRPr="000E609B" w14:paraId="4758A158" w14:textId="77777777" w:rsidTr="00306136">
        <w:trPr>
          <w:cantSplit/>
          <w:trHeight w:val="170"/>
        </w:trPr>
        <w:tc>
          <w:tcPr>
            <w:tcW w:w="935" w:type="pct"/>
          </w:tcPr>
          <w:p w14:paraId="4758A1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4758A1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3 07 101</w:t>
            </w:r>
          </w:p>
        </w:tc>
        <w:tc>
          <w:tcPr>
            <w:tcW w:w="3127" w:type="pct"/>
            <w:vAlign w:val="center"/>
          </w:tcPr>
          <w:p w14:paraId="4758A1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observation</w:t>
            </w:r>
          </w:p>
        </w:tc>
      </w:tr>
      <w:tr w:rsidR="00F0016D" w:rsidRPr="000E609B" w14:paraId="4758A15C" w14:textId="77777777" w:rsidTr="00306136">
        <w:trPr>
          <w:cantSplit/>
          <w:trHeight w:val="170"/>
        </w:trPr>
        <w:tc>
          <w:tcPr>
            <w:tcW w:w="935" w:type="pct"/>
          </w:tcPr>
          <w:p w14:paraId="4758A15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4758A15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0 13 117</w:t>
            </w:r>
          </w:p>
        </w:tc>
        <w:tc>
          <w:tcPr>
            <w:tcW w:w="3127" w:type="pct"/>
            <w:vAlign w:val="center"/>
          </w:tcPr>
          <w:p w14:paraId="4758A15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density (liquid water content)</w:t>
            </w:r>
          </w:p>
        </w:tc>
      </w:tr>
      <w:tr w:rsidR="00F0016D" w:rsidRPr="000E609B" w14:paraId="4758A160" w14:textId="77777777" w:rsidTr="00306136">
        <w:trPr>
          <w:cantSplit/>
          <w:trHeight w:val="170"/>
        </w:trPr>
        <w:tc>
          <w:tcPr>
            <w:tcW w:w="935" w:type="pct"/>
          </w:tcPr>
          <w:p w14:paraId="4758A15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4758A1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0 03 028</w:t>
            </w:r>
          </w:p>
        </w:tc>
        <w:tc>
          <w:tcPr>
            <w:tcW w:w="3127" w:type="pct"/>
            <w:vAlign w:val="center"/>
          </w:tcPr>
          <w:p w14:paraId="4758A1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Method of snow water equivalent measurement</w:t>
            </w:r>
          </w:p>
        </w:tc>
      </w:tr>
      <w:tr w:rsidR="00F0016D" w:rsidRPr="000E609B" w14:paraId="4758A164" w14:textId="77777777" w:rsidTr="00306136">
        <w:trPr>
          <w:cantSplit/>
          <w:trHeight w:val="170"/>
        </w:trPr>
        <w:tc>
          <w:tcPr>
            <w:tcW w:w="935" w:type="pct"/>
          </w:tcPr>
          <w:p w14:paraId="4758A1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4758A1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0 13 163</w:t>
            </w:r>
          </w:p>
        </w:tc>
        <w:tc>
          <w:tcPr>
            <w:tcW w:w="3127" w:type="pct"/>
            <w:vAlign w:val="center"/>
          </w:tcPr>
          <w:p w14:paraId="4758A16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water equivalent</w:t>
            </w:r>
          </w:p>
        </w:tc>
      </w:tr>
    </w:tbl>
    <w:p w14:paraId="4758A165" w14:textId="77777777" w:rsidR="00F0016D" w:rsidRPr="000E609B" w:rsidRDefault="00F0016D" w:rsidP="00F0016D"/>
    <w:p w14:paraId="4758A166" w14:textId="77777777" w:rsidR="00F0016D" w:rsidRPr="000E609B" w:rsidRDefault="00F0016D" w:rsidP="00F0016D">
      <w:pPr>
        <w:jc w:val="center"/>
        <w:rPr>
          <w:rFonts w:eastAsia="SimSun"/>
          <w:b/>
          <w:bCs/>
          <w:sz w:val="24"/>
          <w:szCs w:val="24"/>
          <w:lang w:eastAsia="zh-CN"/>
        </w:rPr>
      </w:pPr>
      <w:r w:rsidRPr="000E609B">
        <w:rPr>
          <w:rFonts w:eastAsia="SimSun"/>
          <w:b/>
          <w:bCs/>
          <w:sz w:val="24"/>
          <w:szCs w:val="24"/>
          <w:lang w:eastAsia="zh-CN"/>
        </w:rPr>
        <w:t>GBON BUFR template 3 07 103 further expands as follows.</w:t>
      </w:r>
    </w:p>
    <w:p w14:paraId="4758A167" w14:textId="77777777" w:rsidR="00F0016D" w:rsidRPr="000E609B" w:rsidRDefault="00F0016D" w:rsidP="00F0016D">
      <w:pPr>
        <w:tabs>
          <w:tab w:val="left" w:pos="567"/>
        </w:tabs>
        <w:spacing w:after="60"/>
        <w:rPr>
          <w:sz w:val="18"/>
        </w:rPr>
      </w:pPr>
    </w:p>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574"/>
        <w:gridCol w:w="879"/>
        <w:gridCol w:w="879"/>
        <w:gridCol w:w="814"/>
        <w:gridCol w:w="2384"/>
        <w:gridCol w:w="1621"/>
        <w:gridCol w:w="1206"/>
        <w:gridCol w:w="1498"/>
      </w:tblGrid>
      <w:tr w:rsidR="00F0016D" w:rsidRPr="000E609B" w14:paraId="4758A16E" w14:textId="77777777" w:rsidTr="00306136">
        <w:trPr>
          <w:trHeight w:val="283"/>
        </w:trPr>
        <w:tc>
          <w:tcPr>
            <w:tcW w:w="754" w:type="dxa"/>
            <w:shd w:val="clear" w:color="auto" w:fill="EEECE1" w:themeFill="background2"/>
            <w:vAlign w:val="center"/>
            <w:hideMark/>
          </w:tcPr>
          <w:p w14:paraId="4758A168"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3541" w:type="dxa"/>
            <w:gridSpan w:val="3"/>
            <w:shd w:val="clear" w:color="auto" w:fill="EEECE1" w:themeFill="background2"/>
            <w:noWrap/>
            <w:vAlign w:val="center"/>
            <w:hideMark/>
          </w:tcPr>
          <w:p w14:paraId="4758A169"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FXY Expansion</w:t>
            </w:r>
          </w:p>
        </w:tc>
        <w:tc>
          <w:tcPr>
            <w:tcW w:w="3476" w:type="dxa"/>
            <w:shd w:val="clear" w:color="auto" w:fill="EEECE1" w:themeFill="background2"/>
            <w:vAlign w:val="center"/>
            <w:hideMark/>
          </w:tcPr>
          <w:p w14:paraId="4758A16A"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2328" w:type="dxa"/>
            <w:shd w:val="clear" w:color="auto" w:fill="EEECE1" w:themeFill="background2"/>
            <w:vAlign w:val="center"/>
            <w:hideMark/>
          </w:tcPr>
          <w:p w14:paraId="4758A16B"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1705" w:type="dxa"/>
            <w:shd w:val="clear" w:color="auto" w:fill="EEECE1" w:themeFill="background2"/>
            <w:vAlign w:val="center"/>
            <w:hideMark/>
          </w:tcPr>
          <w:p w14:paraId="4758A16C"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2144" w:type="dxa"/>
            <w:shd w:val="clear" w:color="auto" w:fill="EEECE1" w:themeFill="background2"/>
            <w:vAlign w:val="center"/>
            <w:hideMark/>
          </w:tcPr>
          <w:p w14:paraId="4758A16D"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GBON Regulation</w:t>
            </w:r>
          </w:p>
        </w:tc>
      </w:tr>
      <w:tr w:rsidR="00F0016D" w:rsidRPr="000E609B" w14:paraId="4758A176" w14:textId="77777777" w:rsidTr="00306136">
        <w:trPr>
          <w:trHeight w:val="283"/>
        </w:trPr>
        <w:tc>
          <w:tcPr>
            <w:tcW w:w="754" w:type="dxa"/>
            <w:shd w:val="clear" w:color="auto" w:fill="auto"/>
            <w:noWrap/>
            <w:vAlign w:val="center"/>
            <w:hideMark/>
          </w:tcPr>
          <w:p w14:paraId="4758A16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1213" w:type="dxa"/>
            <w:shd w:val="clear" w:color="auto" w:fill="auto"/>
            <w:noWrap/>
            <w:vAlign w:val="center"/>
            <w:hideMark/>
          </w:tcPr>
          <w:p w14:paraId="4758A1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2328" w:type="dxa"/>
            <w:gridSpan w:val="2"/>
            <w:shd w:val="clear" w:color="auto" w:fill="auto"/>
            <w:noWrap/>
            <w:vAlign w:val="center"/>
            <w:hideMark/>
          </w:tcPr>
          <w:p w14:paraId="4758A17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w:t>
            </w:r>
          </w:p>
        </w:tc>
        <w:tc>
          <w:tcPr>
            <w:tcW w:w="3476" w:type="dxa"/>
            <w:shd w:val="clear" w:color="auto" w:fill="auto"/>
            <w:vAlign w:val="center"/>
            <w:hideMark/>
          </w:tcPr>
          <w:p w14:paraId="4758A1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328" w:type="dxa"/>
            <w:shd w:val="clear" w:color="auto" w:fill="auto"/>
            <w:noWrap/>
            <w:vAlign w:val="center"/>
            <w:hideMark/>
          </w:tcPr>
          <w:p w14:paraId="4758A17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4758A1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4758A1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1.2.1.2</w:t>
            </w:r>
          </w:p>
        </w:tc>
      </w:tr>
      <w:tr w:rsidR="00F0016D" w:rsidRPr="000E609B" w14:paraId="4758A17F" w14:textId="77777777" w:rsidTr="00306136">
        <w:trPr>
          <w:trHeight w:val="283"/>
        </w:trPr>
        <w:tc>
          <w:tcPr>
            <w:tcW w:w="754" w:type="dxa"/>
            <w:shd w:val="clear" w:color="auto" w:fill="auto"/>
            <w:noWrap/>
            <w:vAlign w:val="center"/>
            <w:hideMark/>
          </w:tcPr>
          <w:p w14:paraId="4758A1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1213" w:type="dxa"/>
            <w:shd w:val="clear" w:color="auto" w:fill="auto"/>
            <w:noWrap/>
            <w:vAlign w:val="center"/>
            <w:hideMark/>
          </w:tcPr>
          <w:p w14:paraId="4758A1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758A1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0 01 125</w:t>
            </w:r>
          </w:p>
        </w:tc>
        <w:tc>
          <w:tcPr>
            <w:tcW w:w="1115" w:type="dxa"/>
            <w:shd w:val="clear" w:color="auto" w:fill="auto"/>
            <w:noWrap/>
            <w:vAlign w:val="center"/>
            <w:hideMark/>
          </w:tcPr>
          <w:p w14:paraId="4758A1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1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 series</w:t>
            </w:r>
          </w:p>
        </w:tc>
        <w:tc>
          <w:tcPr>
            <w:tcW w:w="2328" w:type="dxa"/>
            <w:shd w:val="clear" w:color="auto" w:fill="auto"/>
            <w:noWrap/>
            <w:vAlign w:val="center"/>
            <w:hideMark/>
          </w:tcPr>
          <w:p w14:paraId="4758A1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1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4758A1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88" w14:textId="77777777" w:rsidTr="00306136">
        <w:trPr>
          <w:trHeight w:val="283"/>
        </w:trPr>
        <w:tc>
          <w:tcPr>
            <w:tcW w:w="754" w:type="dxa"/>
            <w:shd w:val="clear" w:color="auto" w:fill="auto"/>
            <w:noWrap/>
            <w:vAlign w:val="center"/>
            <w:hideMark/>
          </w:tcPr>
          <w:p w14:paraId="4758A1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1213" w:type="dxa"/>
            <w:shd w:val="clear" w:color="auto" w:fill="auto"/>
            <w:noWrap/>
            <w:vAlign w:val="center"/>
            <w:hideMark/>
          </w:tcPr>
          <w:p w14:paraId="4758A18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758A18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0 01 126</w:t>
            </w:r>
          </w:p>
        </w:tc>
        <w:tc>
          <w:tcPr>
            <w:tcW w:w="1115" w:type="dxa"/>
            <w:shd w:val="clear" w:color="auto" w:fill="auto"/>
            <w:noWrap/>
            <w:vAlign w:val="center"/>
            <w:hideMark/>
          </w:tcPr>
          <w:p w14:paraId="4758A18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1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issuer of identifier</w:t>
            </w:r>
          </w:p>
        </w:tc>
        <w:tc>
          <w:tcPr>
            <w:tcW w:w="2328" w:type="dxa"/>
            <w:shd w:val="clear" w:color="auto" w:fill="auto"/>
            <w:noWrap/>
            <w:vAlign w:val="center"/>
            <w:hideMark/>
          </w:tcPr>
          <w:p w14:paraId="4758A1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1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4758A18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91" w14:textId="77777777" w:rsidTr="00306136">
        <w:trPr>
          <w:trHeight w:val="283"/>
        </w:trPr>
        <w:tc>
          <w:tcPr>
            <w:tcW w:w="754" w:type="dxa"/>
            <w:shd w:val="clear" w:color="auto" w:fill="auto"/>
            <w:noWrap/>
            <w:vAlign w:val="center"/>
            <w:hideMark/>
          </w:tcPr>
          <w:p w14:paraId="4758A18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1213" w:type="dxa"/>
            <w:shd w:val="clear" w:color="auto" w:fill="auto"/>
            <w:noWrap/>
            <w:vAlign w:val="center"/>
            <w:hideMark/>
          </w:tcPr>
          <w:p w14:paraId="4758A1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758A18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0 01 127</w:t>
            </w:r>
          </w:p>
        </w:tc>
        <w:tc>
          <w:tcPr>
            <w:tcW w:w="1115" w:type="dxa"/>
            <w:shd w:val="clear" w:color="auto" w:fill="auto"/>
            <w:noWrap/>
            <w:vAlign w:val="center"/>
            <w:hideMark/>
          </w:tcPr>
          <w:p w14:paraId="4758A18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18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 number</w:t>
            </w:r>
          </w:p>
        </w:tc>
        <w:tc>
          <w:tcPr>
            <w:tcW w:w="2328" w:type="dxa"/>
            <w:shd w:val="clear" w:color="auto" w:fill="auto"/>
            <w:noWrap/>
            <w:vAlign w:val="center"/>
            <w:hideMark/>
          </w:tcPr>
          <w:p w14:paraId="4758A18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1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4758A1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9A" w14:textId="77777777" w:rsidTr="00306136">
        <w:trPr>
          <w:trHeight w:val="283"/>
        </w:trPr>
        <w:tc>
          <w:tcPr>
            <w:tcW w:w="754" w:type="dxa"/>
            <w:shd w:val="clear" w:color="auto" w:fill="auto"/>
            <w:noWrap/>
            <w:vAlign w:val="center"/>
            <w:hideMark/>
          </w:tcPr>
          <w:p w14:paraId="4758A19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1213" w:type="dxa"/>
            <w:shd w:val="clear" w:color="auto" w:fill="auto"/>
            <w:noWrap/>
            <w:vAlign w:val="center"/>
            <w:hideMark/>
          </w:tcPr>
          <w:p w14:paraId="4758A19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758A1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0 01 128</w:t>
            </w:r>
          </w:p>
        </w:tc>
        <w:tc>
          <w:tcPr>
            <w:tcW w:w="1115" w:type="dxa"/>
            <w:shd w:val="clear" w:color="auto" w:fill="auto"/>
            <w:noWrap/>
            <w:vAlign w:val="center"/>
            <w:hideMark/>
          </w:tcPr>
          <w:p w14:paraId="4758A19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19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local identifier (character)</w:t>
            </w:r>
          </w:p>
        </w:tc>
        <w:tc>
          <w:tcPr>
            <w:tcW w:w="2328" w:type="dxa"/>
            <w:shd w:val="clear" w:color="auto" w:fill="auto"/>
            <w:noWrap/>
            <w:vAlign w:val="center"/>
            <w:hideMark/>
          </w:tcPr>
          <w:p w14:paraId="4758A19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19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2144" w:type="dxa"/>
            <w:shd w:val="clear" w:color="auto" w:fill="auto"/>
            <w:noWrap/>
            <w:vAlign w:val="center"/>
            <w:hideMark/>
          </w:tcPr>
          <w:p w14:paraId="4758A1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A2" w14:textId="77777777" w:rsidTr="00306136">
        <w:trPr>
          <w:trHeight w:val="283"/>
        </w:trPr>
        <w:tc>
          <w:tcPr>
            <w:tcW w:w="754" w:type="dxa"/>
            <w:shd w:val="clear" w:color="auto" w:fill="auto"/>
            <w:noWrap/>
            <w:vAlign w:val="center"/>
            <w:hideMark/>
          </w:tcPr>
          <w:p w14:paraId="4758A19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1213" w:type="dxa"/>
            <w:shd w:val="clear" w:color="auto" w:fill="auto"/>
            <w:noWrap/>
            <w:vAlign w:val="center"/>
            <w:hideMark/>
          </w:tcPr>
          <w:p w14:paraId="4758A1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2328" w:type="dxa"/>
            <w:gridSpan w:val="2"/>
            <w:shd w:val="clear" w:color="auto" w:fill="auto"/>
            <w:noWrap/>
            <w:vAlign w:val="center"/>
            <w:hideMark/>
          </w:tcPr>
          <w:p w14:paraId="4758A19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observation</w:t>
            </w:r>
          </w:p>
        </w:tc>
        <w:tc>
          <w:tcPr>
            <w:tcW w:w="3476" w:type="dxa"/>
            <w:shd w:val="clear" w:color="auto" w:fill="auto"/>
            <w:vAlign w:val="center"/>
            <w:hideMark/>
          </w:tcPr>
          <w:p w14:paraId="4758A19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328" w:type="dxa"/>
            <w:shd w:val="clear" w:color="auto" w:fill="auto"/>
            <w:noWrap/>
            <w:vAlign w:val="center"/>
            <w:hideMark/>
          </w:tcPr>
          <w:p w14:paraId="4758A19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4758A1A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4758A1A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F0016D" w:rsidRPr="000E609B" w14:paraId="4758A1AA" w14:textId="77777777" w:rsidTr="00306136">
        <w:trPr>
          <w:trHeight w:val="283"/>
        </w:trPr>
        <w:tc>
          <w:tcPr>
            <w:tcW w:w="754" w:type="dxa"/>
            <w:shd w:val="clear" w:color="auto" w:fill="auto"/>
            <w:noWrap/>
            <w:vAlign w:val="center"/>
            <w:hideMark/>
          </w:tcPr>
          <w:p w14:paraId="4758A1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1213" w:type="dxa"/>
            <w:shd w:val="clear" w:color="auto" w:fill="auto"/>
            <w:noWrap/>
            <w:vAlign w:val="center"/>
            <w:hideMark/>
          </w:tcPr>
          <w:p w14:paraId="4758A1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1A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4591" w:type="dxa"/>
            <w:gridSpan w:val="2"/>
            <w:shd w:val="clear" w:color="auto" w:fill="auto"/>
            <w:noWrap/>
            <w:vAlign w:val="center"/>
            <w:hideMark/>
          </w:tcPr>
          <w:p w14:paraId="4758A1A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c>
          <w:tcPr>
            <w:tcW w:w="2328" w:type="dxa"/>
            <w:shd w:val="clear" w:color="auto" w:fill="auto"/>
            <w:noWrap/>
            <w:vAlign w:val="center"/>
            <w:hideMark/>
          </w:tcPr>
          <w:p w14:paraId="4758A1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4758A1A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4758A1A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F0016D" w:rsidRPr="000E609B" w14:paraId="4758A1B3" w14:textId="77777777" w:rsidTr="00306136">
        <w:trPr>
          <w:trHeight w:val="283"/>
        </w:trPr>
        <w:tc>
          <w:tcPr>
            <w:tcW w:w="754" w:type="dxa"/>
            <w:shd w:val="clear" w:color="auto" w:fill="auto"/>
            <w:noWrap/>
            <w:vAlign w:val="center"/>
            <w:hideMark/>
          </w:tcPr>
          <w:p w14:paraId="4758A1A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1213" w:type="dxa"/>
            <w:shd w:val="clear" w:color="auto" w:fill="auto"/>
            <w:noWrap/>
            <w:vAlign w:val="center"/>
            <w:hideMark/>
          </w:tcPr>
          <w:p w14:paraId="4758A1A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1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115" w:type="dxa"/>
            <w:shd w:val="clear" w:color="auto" w:fill="auto"/>
            <w:noWrap/>
            <w:vAlign w:val="center"/>
            <w:hideMark/>
          </w:tcPr>
          <w:p w14:paraId="4758A1A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0 01 101</w:t>
            </w:r>
          </w:p>
        </w:tc>
        <w:tc>
          <w:tcPr>
            <w:tcW w:w="3476" w:type="dxa"/>
            <w:shd w:val="clear" w:color="auto" w:fill="auto"/>
            <w:vAlign w:val="center"/>
            <w:hideMark/>
          </w:tcPr>
          <w:p w14:paraId="4758A1A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identifier</w:t>
            </w:r>
          </w:p>
        </w:tc>
        <w:tc>
          <w:tcPr>
            <w:tcW w:w="2328" w:type="dxa"/>
            <w:shd w:val="clear" w:color="auto" w:fill="auto"/>
            <w:noWrap/>
            <w:vAlign w:val="center"/>
            <w:hideMark/>
          </w:tcPr>
          <w:p w14:paraId="4758A1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1B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4758A1B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BC" w14:textId="77777777" w:rsidTr="00306136">
        <w:trPr>
          <w:trHeight w:val="283"/>
        </w:trPr>
        <w:tc>
          <w:tcPr>
            <w:tcW w:w="754" w:type="dxa"/>
            <w:shd w:val="clear" w:color="auto" w:fill="auto"/>
            <w:noWrap/>
            <w:vAlign w:val="center"/>
            <w:hideMark/>
          </w:tcPr>
          <w:p w14:paraId="4758A1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1213" w:type="dxa"/>
            <w:shd w:val="clear" w:color="auto" w:fill="auto"/>
            <w:noWrap/>
            <w:vAlign w:val="center"/>
            <w:hideMark/>
          </w:tcPr>
          <w:p w14:paraId="4758A1B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1B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115" w:type="dxa"/>
            <w:shd w:val="clear" w:color="auto" w:fill="auto"/>
            <w:noWrap/>
            <w:vAlign w:val="center"/>
            <w:hideMark/>
          </w:tcPr>
          <w:p w14:paraId="4758A1B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0 01 102</w:t>
            </w:r>
          </w:p>
        </w:tc>
        <w:tc>
          <w:tcPr>
            <w:tcW w:w="3476" w:type="dxa"/>
            <w:shd w:val="clear" w:color="auto" w:fill="auto"/>
            <w:vAlign w:val="center"/>
            <w:hideMark/>
          </w:tcPr>
          <w:p w14:paraId="4758A1B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number</w:t>
            </w:r>
          </w:p>
        </w:tc>
        <w:tc>
          <w:tcPr>
            <w:tcW w:w="2328" w:type="dxa"/>
            <w:shd w:val="clear" w:color="auto" w:fill="auto"/>
            <w:noWrap/>
            <w:vAlign w:val="center"/>
            <w:hideMark/>
          </w:tcPr>
          <w:p w14:paraId="4758A1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1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4758A1B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C5" w14:textId="77777777" w:rsidTr="00306136">
        <w:trPr>
          <w:trHeight w:val="283"/>
        </w:trPr>
        <w:tc>
          <w:tcPr>
            <w:tcW w:w="754" w:type="dxa"/>
            <w:shd w:val="clear" w:color="auto" w:fill="auto"/>
            <w:noWrap/>
            <w:vAlign w:val="center"/>
            <w:hideMark/>
          </w:tcPr>
          <w:p w14:paraId="4758A1B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w:t>
            </w:r>
          </w:p>
        </w:tc>
        <w:tc>
          <w:tcPr>
            <w:tcW w:w="1213" w:type="dxa"/>
            <w:shd w:val="clear" w:color="auto" w:fill="auto"/>
            <w:noWrap/>
            <w:vAlign w:val="center"/>
            <w:hideMark/>
          </w:tcPr>
          <w:p w14:paraId="4758A1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1B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0 01 019</w:t>
            </w:r>
          </w:p>
        </w:tc>
        <w:tc>
          <w:tcPr>
            <w:tcW w:w="1115" w:type="dxa"/>
            <w:shd w:val="clear" w:color="auto" w:fill="auto"/>
            <w:noWrap/>
            <w:vAlign w:val="center"/>
            <w:hideMark/>
          </w:tcPr>
          <w:p w14:paraId="4758A1C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1C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station or site name</w:t>
            </w:r>
          </w:p>
        </w:tc>
        <w:tc>
          <w:tcPr>
            <w:tcW w:w="2328" w:type="dxa"/>
            <w:shd w:val="clear" w:color="auto" w:fill="auto"/>
            <w:noWrap/>
            <w:vAlign w:val="center"/>
            <w:hideMark/>
          </w:tcPr>
          <w:p w14:paraId="4758A1C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1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2144" w:type="dxa"/>
            <w:shd w:val="clear" w:color="auto" w:fill="auto"/>
            <w:noWrap/>
            <w:vAlign w:val="center"/>
            <w:hideMark/>
          </w:tcPr>
          <w:p w14:paraId="4758A1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CE" w14:textId="77777777" w:rsidTr="00306136">
        <w:trPr>
          <w:trHeight w:val="283"/>
        </w:trPr>
        <w:tc>
          <w:tcPr>
            <w:tcW w:w="754" w:type="dxa"/>
            <w:shd w:val="clear" w:color="auto" w:fill="auto"/>
            <w:noWrap/>
            <w:vAlign w:val="center"/>
            <w:hideMark/>
          </w:tcPr>
          <w:p w14:paraId="4758A1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1213" w:type="dxa"/>
            <w:shd w:val="clear" w:color="auto" w:fill="auto"/>
            <w:noWrap/>
            <w:vAlign w:val="center"/>
            <w:hideMark/>
          </w:tcPr>
          <w:p w14:paraId="4758A1C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1C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0 02 001</w:t>
            </w:r>
          </w:p>
        </w:tc>
        <w:tc>
          <w:tcPr>
            <w:tcW w:w="1115" w:type="dxa"/>
            <w:shd w:val="clear" w:color="auto" w:fill="auto"/>
            <w:noWrap/>
            <w:vAlign w:val="center"/>
            <w:hideMark/>
          </w:tcPr>
          <w:p w14:paraId="4758A1C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1C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station</w:t>
            </w:r>
          </w:p>
        </w:tc>
        <w:tc>
          <w:tcPr>
            <w:tcW w:w="2328" w:type="dxa"/>
            <w:shd w:val="clear" w:color="auto" w:fill="auto"/>
            <w:noWrap/>
            <w:vAlign w:val="center"/>
            <w:hideMark/>
          </w:tcPr>
          <w:p w14:paraId="4758A1C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1C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2144" w:type="dxa"/>
            <w:shd w:val="clear" w:color="auto" w:fill="auto"/>
            <w:noWrap/>
            <w:vAlign w:val="center"/>
            <w:hideMark/>
          </w:tcPr>
          <w:p w14:paraId="4758A1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1.2.1.4</w:t>
            </w:r>
          </w:p>
        </w:tc>
      </w:tr>
      <w:tr w:rsidR="00F0016D" w:rsidRPr="000E609B" w14:paraId="4758A1D6" w14:textId="77777777" w:rsidTr="00306136">
        <w:trPr>
          <w:trHeight w:val="283"/>
        </w:trPr>
        <w:tc>
          <w:tcPr>
            <w:tcW w:w="754" w:type="dxa"/>
            <w:shd w:val="clear" w:color="auto" w:fill="auto"/>
            <w:noWrap/>
            <w:vAlign w:val="center"/>
            <w:hideMark/>
          </w:tcPr>
          <w:p w14:paraId="4758A1C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1213" w:type="dxa"/>
            <w:shd w:val="clear" w:color="auto" w:fill="auto"/>
            <w:noWrap/>
            <w:vAlign w:val="center"/>
            <w:hideMark/>
          </w:tcPr>
          <w:p w14:paraId="4758A1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1D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591" w:type="dxa"/>
            <w:gridSpan w:val="2"/>
            <w:shd w:val="clear" w:color="auto" w:fill="auto"/>
            <w:noWrap/>
            <w:vAlign w:val="center"/>
            <w:hideMark/>
          </w:tcPr>
          <w:p w14:paraId="4758A1D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2328" w:type="dxa"/>
            <w:shd w:val="clear" w:color="auto" w:fill="auto"/>
            <w:noWrap/>
            <w:vAlign w:val="center"/>
            <w:hideMark/>
          </w:tcPr>
          <w:p w14:paraId="4758A1D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4758A1D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4758A1D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F0016D" w:rsidRPr="000E609B" w14:paraId="4758A1DF" w14:textId="77777777" w:rsidTr="00306136">
        <w:trPr>
          <w:trHeight w:val="283"/>
        </w:trPr>
        <w:tc>
          <w:tcPr>
            <w:tcW w:w="754" w:type="dxa"/>
            <w:shd w:val="clear" w:color="auto" w:fill="auto"/>
            <w:noWrap/>
            <w:vAlign w:val="center"/>
            <w:hideMark/>
          </w:tcPr>
          <w:p w14:paraId="4758A1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1213" w:type="dxa"/>
            <w:shd w:val="clear" w:color="auto" w:fill="auto"/>
            <w:noWrap/>
            <w:vAlign w:val="center"/>
            <w:hideMark/>
          </w:tcPr>
          <w:p w14:paraId="4758A1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1D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4758A1D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3476" w:type="dxa"/>
            <w:shd w:val="clear" w:color="auto" w:fill="auto"/>
            <w:vAlign w:val="center"/>
            <w:hideMark/>
          </w:tcPr>
          <w:p w14:paraId="4758A1D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2328" w:type="dxa"/>
            <w:shd w:val="clear" w:color="auto" w:fill="auto"/>
            <w:noWrap/>
            <w:vAlign w:val="center"/>
            <w:hideMark/>
          </w:tcPr>
          <w:p w14:paraId="4758A1D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758A1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2144" w:type="dxa"/>
            <w:shd w:val="clear" w:color="auto" w:fill="auto"/>
            <w:noWrap/>
            <w:vAlign w:val="center"/>
            <w:hideMark/>
          </w:tcPr>
          <w:p w14:paraId="4758A1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E8" w14:textId="77777777" w:rsidTr="00306136">
        <w:trPr>
          <w:trHeight w:val="283"/>
        </w:trPr>
        <w:tc>
          <w:tcPr>
            <w:tcW w:w="754" w:type="dxa"/>
            <w:shd w:val="clear" w:color="auto" w:fill="auto"/>
            <w:noWrap/>
            <w:vAlign w:val="center"/>
            <w:hideMark/>
          </w:tcPr>
          <w:p w14:paraId="4758A1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1213" w:type="dxa"/>
            <w:shd w:val="clear" w:color="auto" w:fill="auto"/>
            <w:noWrap/>
            <w:vAlign w:val="center"/>
            <w:hideMark/>
          </w:tcPr>
          <w:p w14:paraId="4758A1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1E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4758A1E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3476" w:type="dxa"/>
            <w:shd w:val="clear" w:color="auto" w:fill="auto"/>
            <w:vAlign w:val="center"/>
            <w:hideMark/>
          </w:tcPr>
          <w:p w14:paraId="4758A1E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2328" w:type="dxa"/>
            <w:shd w:val="clear" w:color="auto" w:fill="auto"/>
            <w:noWrap/>
            <w:vAlign w:val="center"/>
            <w:hideMark/>
          </w:tcPr>
          <w:p w14:paraId="4758A1E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758A1E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2144" w:type="dxa"/>
            <w:shd w:val="clear" w:color="auto" w:fill="auto"/>
            <w:noWrap/>
            <w:vAlign w:val="center"/>
            <w:hideMark/>
          </w:tcPr>
          <w:p w14:paraId="4758A1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F1" w14:textId="77777777" w:rsidTr="00306136">
        <w:trPr>
          <w:trHeight w:val="283"/>
        </w:trPr>
        <w:tc>
          <w:tcPr>
            <w:tcW w:w="754" w:type="dxa"/>
            <w:shd w:val="clear" w:color="auto" w:fill="auto"/>
            <w:noWrap/>
            <w:vAlign w:val="center"/>
            <w:hideMark/>
          </w:tcPr>
          <w:p w14:paraId="4758A1E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1213" w:type="dxa"/>
            <w:shd w:val="clear" w:color="auto" w:fill="auto"/>
            <w:noWrap/>
            <w:vAlign w:val="center"/>
            <w:hideMark/>
          </w:tcPr>
          <w:p w14:paraId="4758A1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3 07 </w:t>
            </w:r>
            <w:r w:rsidRPr="000E609B">
              <w:rPr>
                <w:rFonts w:eastAsiaTheme="minorHAnsi" w:cs="Calibri"/>
                <w:color w:val="000000"/>
                <w:sz w:val="18"/>
                <w:szCs w:val="18"/>
                <w:lang w:val="en-US"/>
              </w:rPr>
              <w:lastRenderedPageBreak/>
              <w:t>101</w:t>
            </w:r>
          </w:p>
        </w:tc>
        <w:tc>
          <w:tcPr>
            <w:tcW w:w="1213" w:type="dxa"/>
            <w:shd w:val="clear" w:color="auto" w:fill="auto"/>
            <w:noWrap/>
            <w:vAlign w:val="center"/>
            <w:hideMark/>
          </w:tcPr>
          <w:p w14:paraId="4758A1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 xml:space="preserve">3 01 </w:t>
            </w:r>
            <w:r w:rsidRPr="000E609B">
              <w:rPr>
                <w:rFonts w:eastAsiaTheme="minorHAnsi" w:cs="Calibri"/>
                <w:color w:val="000000"/>
                <w:sz w:val="18"/>
                <w:szCs w:val="18"/>
                <w:lang w:val="en-US"/>
              </w:rPr>
              <w:lastRenderedPageBreak/>
              <w:t>011</w:t>
            </w:r>
          </w:p>
        </w:tc>
        <w:tc>
          <w:tcPr>
            <w:tcW w:w="1115" w:type="dxa"/>
            <w:shd w:val="clear" w:color="auto" w:fill="auto"/>
            <w:vAlign w:val="center"/>
            <w:hideMark/>
          </w:tcPr>
          <w:p w14:paraId="4758A1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 xml:space="preserve">0 04 </w:t>
            </w:r>
            <w:r w:rsidRPr="000E609B">
              <w:rPr>
                <w:rFonts w:eastAsiaTheme="minorHAnsi" w:cs="Calibri"/>
                <w:color w:val="000000"/>
                <w:sz w:val="18"/>
                <w:szCs w:val="18"/>
                <w:lang w:val="en-US"/>
              </w:rPr>
              <w:lastRenderedPageBreak/>
              <w:t>003</w:t>
            </w:r>
          </w:p>
        </w:tc>
        <w:tc>
          <w:tcPr>
            <w:tcW w:w="3476" w:type="dxa"/>
            <w:shd w:val="clear" w:color="auto" w:fill="auto"/>
            <w:vAlign w:val="center"/>
            <w:hideMark/>
          </w:tcPr>
          <w:p w14:paraId="4758A1E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Day</w:t>
            </w:r>
          </w:p>
        </w:tc>
        <w:tc>
          <w:tcPr>
            <w:tcW w:w="2328" w:type="dxa"/>
            <w:shd w:val="clear" w:color="auto" w:fill="auto"/>
            <w:noWrap/>
            <w:vAlign w:val="center"/>
            <w:hideMark/>
          </w:tcPr>
          <w:p w14:paraId="4758A1E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758A1E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2144" w:type="dxa"/>
            <w:shd w:val="clear" w:color="auto" w:fill="auto"/>
            <w:noWrap/>
            <w:vAlign w:val="center"/>
            <w:hideMark/>
          </w:tcPr>
          <w:p w14:paraId="4758A1F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1F9" w14:textId="77777777" w:rsidTr="00306136">
        <w:trPr>
          <w:trHeight w:val="283"/>
        </w:trPr>
        <w:tc>
          <w:tcPr>
            <w:tcW w:w="754" w:type="dxa"/>
            <w:shd w:val="clear" w:color="auto" w:fill="auto"/>
            <w:noWrap/>
            <w:vAlign w:val="center"/>
            <w:hideMark/>
          </w:tcPr>
          <w:p w14:paraId="4758A1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1213" w:type="dxa"/>
            <w:shd w:val="clear" w:color="auto" w:fill="auto"/>
            <w:noWrap/>
            <w:vAlign w:val="center"/>
            <w:hideMark/>
          </w:tcPr>
          <w:p w14:paraId="4758A1F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1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4591" w:type="dxa"/>
            <w:gridSpan w:val="2"/>
            <w:shd w:val="clear" w:color="auto" w:fill="auto"/>
            <w:noWrap/>
            <w:vAlign w:val="center"/>
            <w:hideMark/>
          </w:tcPr>
          <w:p w14:paraId="4758A1F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w:t>
            </w:r>
          </w:p>
        </w:tc>
        <w:tc>
          <w:tcPr>
            <w:tcW w:w="2328" w:type="dxa"/>
            <w:shd w:val="clear" w:color="auto" w:fill="auto"/>
            <w:noWrap/>
            <w:vAlign w:val="center"/>
            <w:hideMark/>
          </w:tcPr>
          <w:p w14:paraId="4758A1F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4758A1F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4758A1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202" w14:textId="77777777" w:rsidTr="00306136">
        <w:trPr>
          <w:trHeight w:val="283"/>
        </w:trPr>
        <w:tc>
          <w:tcPr>
            <w:tcW w:w="754" w:type="dxa"/>
            <w:shd w:val="clear" w:color="auto" w:fill="auto"/>
            <w:noWrap/>
            <w:vAlign w:val="center"/>
            <w:hideMark/>
          </w:tcPr>
          <w:p w14:paraId="4758A1F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1213" w:type="dxa"/>
            <w:shd w:val="clear" w:color="auto" w:fill="auto"/>
            <w:noWrap/>
            <w:vAlign w:val="center"/>
            <w:hideMark/>
          </w:tcPr>
          <w:p w14:paraId="4758A1F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1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115" w:type="dxa"/>
            <w:shd w:val="clear" w:color="auto" w:fill="auto"/>
            <w:vAlign w:val="center"/>
            <w:hideMark/>
          </w:tcPr>
          <w:p w14:paraId="4758A1F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3476" w:type="dxa"/>
            <w:shd w:val="clear" w:color="auto" w:fill="auto"/>
            <w:vAlign w:val="center"/>
            <w:hideMark/>
          </w:tcPr>
          <w:p w14:paraId="4758A1F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2328" w:type="dxa"/>
            <w:shd w:val="clear" w:color="auto" w:fill="auto"/>
            <w:vAlign w:val="center"/>
            <w:hideMark/>
          </w:tcPr>
          <w:p w14:paraId="4758A1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758A20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2144" w:type="dxa"/>
            <w:shd w:val="clear" w:color="auto" w:fill="auto"/>
            <w:noWrap/>
            <w:vAlign w:val="center"/>
            <w:hideMark/>
          </w:tcPr>
          <w:p w14:paraId="4758A20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20B" w14:textId="77777777" w:rsidTr="00306136">
        <w:trPr>
          <w:trHeight w:val="283"/>
        </w:trPr>
        <w:tc>
          <w:tcPr>
            <w:tcW w:w="754" w:type="dxa"/>
            <w:shd w:val="clear" w:color="auto" w:fill="auto"/>
            <w:noWrap/>
            <w:vAlign w:val="center"/>
            <w:hideMark/>
          </w:tcPr>
          <w:p w14:paraId="4758A20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1213" w:type="dxa"/>
            <w:shd w:val="clear" w:color="auto" w:fill="auto"/>
            <w:noWrap/>
            <w:vAlign w:val="center"/>
            <w:hideMark/>
          </w:tcPr>
          <w:p w14:paraId="4758A20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2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115" w:type="dxa"/>
            <w:shd w:val="clear" w:color="auto" w:fill="auto"/>
            <w:vAlign w:val="center"/>
            <w:hideMark/>
          </w:tcPr>
          <w:p w14:paraId="4758A2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3476" w:type="dxa"/>
            <w:shd w:val="clear" w:color="auto" w:fill="auto"/>
            <w:vAlign w:val="center"/>
            <w:hideMark/>
          </w:tcPr>
          <w:p w14:paraId="4758A20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2328" w:type="dxa"/>
            <w:shd w:val="clear" w:color="auto" w:fill="auto"/>
            <w:vAlign w:val="center"/>
            <w:hideMark/>
          </w:tcPr>
          <w:p w14:paraId="4758A2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758A2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2144" w:type="dxa"/>
            <w:shd w:val="clear" w:color="auto" w:fill="auto"/>
            <w:noWrap/>
            <w:vAlign w:val="center"/>
            <w:hideMark/>
          </w:tcPr>
          <w:p w14:paraId="4758A20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213" w14:textId="77777777" w:rsidTr="00306136">
        <w:trPr>
          <w:trHeight w:val="283"/>
        </w:trPr>
        <w:tc>
          <w:tcPr>
            <w:tcW w:w="754" w:type="dxa"/>
            <w:shd w:val="clear" w:color="auto" w:fill="auto"/>
            <w:noWrap/>
            <w:vAlign w:val="center"/>
            <w:hideMark/>
          </w:tcPr>
          <w:p w14:paraId="4758A20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1213" w:type="dxa"/>
            <w:shd w:val="clear" w:color="auto" w:fill="auto"/>
            <w:noWrap/>
            <w:vAlign w:val="center"/>
            <w:hideMark/>
          </w:tcPr>
          <w:p w14:paraId="4758A20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20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591" w:type="dxa"/>
            <w:gridSpan w:val="2"/>
            <w:shd w:val="clear" w:color="auto" w:fill="auto"/>
            <w:noWrap/>
            <w:vAlign w:val="center"/>
            <w:hideMark/>
          </w:tcPr>
          <w:p w14:paraId="4758A2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w:t>
            </w:r>
          </w:p>
        </w:tc>
        <w:tc>
          <w:tcPr>
            <w:tcW w:w="2328" w:type="dxa"/>
            <w:shd w:val="clear" w:color="auto" w:fill="auto"/>
            <w:noWrap/>
            <w:vAlign w:val="center"/>
            <w:hideMark/>
          </w:tcPr>
          <w:p w14:paraId="4758A2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4758A21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4758A2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21C" w14:textId="77777777" w:rsidTr="00306136">
        <w:trPr>
          <w:trHeight w:val="283"/>
        </w:trPr>
        <w:tc>
          <w:tcPr>
            <w:tcW w:w="754" w:type="dxa"/>
            <w:shd w:val="clear" w:color="auto" w:fill="auto"/>
            <w:noWrap/>
            <w:vAlign w:val="center"/>
            <w:hideMark/>
          </w:tcPr>
          <w:p w14:paraId="4758A21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1213" w:type="dxa"/>
            <w:shd w:val="clear" w:color="auto" w:fill="auto"/>
            <w:noWrap/>
            <w:vAlign w:val="center"/>
            <w:hideMark/>
          </w:tcPr>
          <w:p w14:paraId="4758A21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21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115" w:type="dxa"/>
            <w:shd w:val="clear" w:color="auto" w:fill="auto"/>
            <w:vAlign w:val="center"/>
            <w:hideMark/>
          </w:tcPr>
          <w:p w14:paraId="4758A21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3476" w:type="dxa"/>
            <w:shd w:val="clear" w:color="auto" w:fill="auto"/>
            <w:vAlign w:val="center"/>
            <w:hideMark/>
          </w:tcPr>
          <w:p w14:paraId="4758A21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2328" w:type="dxa"/>
            <w:shd w:val="clear" w:color="auto" w:fill="auto"/>
            <w:vAlign w:val="center"/>
            <w:hideMark/>
          </w:tcPr>
          <w:p w14:paraId="4758A2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758A21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2144" w:type="dxa"/>
            <w:shd w:val="clear" w:color="auto" w:fill="auto"/>
            <w:noWrap/>
            <w:vAlign w:val="center"/>
            <w:hideMark/>
          </w:tcPr>
          <w:p w14:paraId="4758A21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F0016D" w:rsidRPr="000E609B" w14:paraId="4758A225" w14:textId="77777777" w:rsidTr="00306136">
        <w:trPr>
          <w:trHeight w:val="283"/>
        </w:trPr>
        <w:tc>
          <w:tcPr>
            <w:tcW w:w="754" w:type="dxa"/>
            <w:shd w:val="clear" w:color="auto" w:fill="auto"/>
            <w:noWrap/>
            <w:vAlign w:val="center"/>
            <w:hideMark/>
          </w:tcPr>
          <w:p w14:paraId="4758A2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1213" w:type="dxa"/>
            <w:shd w:val="clear" w:color="auto" w:fill="auto"/>
            <w:noWrap/>
            <w:vAlign w:val="center"/>
            <w:hideMark/>
          </w:tcPr>
          <w:p w14:paraId="4758A21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21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115" w:type="dxa"/>
            <w:shd w:val="clear" w:color="auto" w:fill="auto"/>
            <w:vAlign w:val="center"/>
            <w:hideMark/>
          </w:tcPr>
          <w:p w14:paraId="4758A22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3476" w:type="dxa"/>
            <w:shd w:val="clear" w:color="auto" w:fill="auto"/>
            <w:vAlign w:val="center"/>
            <w:hideMark/>
          </w:tcPr>
          <w:p w14:paraId="4758A22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2328" w:type="dxa"/>
            <w:shd w:val="clear" w:color="auto" w:fill="auto"/>
            <w:vAlign w:val="center"/>
            <w:hideMark/>
          </w:tcPr>
          <w:p w14:paraId="4758A2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758A2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2144" w:type="dxa"/>
            <w:shd w:val="clear" w:color="auto" w:fill="auto"/>
            <w:noWrap/>
            <w:vAlign w:val="center"/>
            <w:hideMark/>
          </w:tcPr>
          <w:p w14:paraId="4758A22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F0016D" w:rsidRPr="000E609B" w14:paraId="4758A22E" w14:textId="77777777" w:rsidTr="00306136">
        <w:trPr>
          <w:trHeight w:val="283"/>
        </w:trPr>
        <w:tc>
          <w:tcPr>
            <w:tcW w:w="754" w:type="dxa"/>
            <w:shd w:val="clear" w:color="auto" w:fill="auto"/>
            <w:noWrap/>
            <w:vAlign w:val="center"/>
            <w:hideMark/>
          </w:tcPr>
          <w:p w14:paraId="4758A2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1213" w:type="dxa"/>
            <w:shd w:val="clear" w:color="auto" w:fill="auto"/>
            <w:noWrap/>
            <w:vAlign w:val="center"/>
            <w:hideMark/>
          </w:tcPr>
          <w:p w14:paraId="4758A2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2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1115" w:type="dxa"/>
            <w:shd w:val="clear" w:color="auto" w:fill="auto"/>
            <w:noWrap/>
            <w:vAlign w:val="center"/>
            <w:hideMark/>
          </w:tcPr>
          <w:p w14:paraId="4758A22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22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station ground above mean sea level</w:t>
            </w:r>
          </w:p>
        </w:tc>
        <w:tc>
          <w:tcPr>
            <w:tcW w:w="2328" w:type="dxa"/>
            <w:shd w:val="clear" w:color="auto" w:fill="auto"/>
            <w:noWrap/>
            <w:vAlign w:val="center"/>
            <w:hideMark/>
          </w:tcPr>
          <w:p w14:paraId="4758A22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2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2144" w:type="dxa"/>
            <w:shd w:val="clear" w:color="auto" w:fill="auto"/>
            <w:noWrap/>
            <w:vAlign w:val="center"/>
            <w:hideMark/>
          </w:tcPr>
          <w:p w14:paraId="4758A2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F0016D" w:rsidRPr="000E609B" w14:paraId="4758A237" w14:textId="77777777" w:rsidTr="00306136">
        <w:trPr>
          <w:trHeight w:val="283"/>
        </w:trPr>
        <w:tc>
          <w:tcPr>
            <w:tcW w:w="754" w:type="dxa"/>
            <w:shd w:val="clear" w:color="auto" w:fill="auto"/>
            <w:noWrap/>
            <w:vAlign w:val="center"/>
            <w:hideMark/>
          </w:tcPr>
          <w:p w14:paraId="4758A2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1213" w:type="dxa"/>
            <w:shd w:val="clear" w:color="auto" w:fill="auto"/>
            <w:noWrap/>
            <w:vAlign w:val="center"/>
            <w:hideMark/>
          </w:tcPr>
          <w:p w14:paraId="4758A2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2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115" w:type="dxa"/>
            <w:shd w:val="clear" w:color="auto" w:fill="auto"/>
            <w:noWrap/>
            <w:vAlign w:val="center"/>
            <w:hideMark/>
          </w:tcPr>
          <w:p w14:paraId="4758A2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23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328" w:type="dxa"/>
            <w:shd w:val="clear" w:color="auto" w:fill="auto"/>
            <w:noWrap/>
            <w:vAlign w:val="center"/>
            <w:hideMark/>
          </w:tcPr>
          <w:p w14:paraId="4758A23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23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4758A23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F0016D" w:rsidRPr="000E609B" w14:paraId="4758A240" w14:textId="77777777" w:rsidTr="00306136">
        <w:trPr>
          <w:trHeight w:val="283"/>
        </w:trPr>
        <w:tc>
          <w:tcPr>
            <w:tcW w:w="754" w:type="dxa"/>
            <w:shd w:val="clear" w:color="auto" w:fill="auto"/>
            <w:noWrap/>
            <w:vAlign w:val="center"/>
            <w:hideMark/>
          </w:tcPr>
          <w:p w14:paraId="4758A23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1213" w:type="dxa"/>
            <w:shd w:val="clear" w:color="auto" w:fill="auto"/>
            <w:noWrap/>
            <w:vAlign w:val="center"/>
            <w:hideMark/>
          </w:tcPr>
          <w:p w14:paraId="4758A23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23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115" w:type="dxa"/>
            <w:shd w:val="clear" w:color="auto" w:fill="auto"/>
            <w:noWrap/>
            <w:vAlign w:val="center"/>
            <w:hideMark/>
          </w:tcPr>
          <w:p w14:paraId="4758A23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23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328" w:type="dxa"/>
            <w:shd w:val="clear" w:color="auto" w:fill="auto"/>
            <w:noWrap/>
            <w:vAlign w:val="center"/>
            <w:hideMark/>
          </w:tcPr>
          <w:p w14:paraId="4758A2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23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2144" w:type="dxa"/>
            <w:shd w:val="clear" w:color="auto" w:fill="auto"/>
            <w:noWrap/>
            <w:vAlign w:val="center"/>
            <w:hideMark/>
          </w:tcPr>
          <w:p w14:paraId="4758A23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1.2.2.4</w:t>
            </w:r>
          </w:p>
        </w:tc>
      </w:tr>
      <w:tr w:rsidR="00F0016D" w:rsidRPr="000E609B" w14:paraId="4758A249" w14:textId="77777777" w:rsidTr="00306136">
        <w:trPr>
          <w:trHeight w:val="283"/>
        </w:trPr>
        <w:tc>
          <w:tcPr>
            <w:tcW w:w="754" w:type="dxa"/>
            <w:shd w:val="clear" w:color="auto" w:fill="auto"/>
            <w:noWrap/>
            <w:vAlign w:val="center"/>
            <w:hideMark/>
          </w:tcPr>
          <w:p w14:paraId="4758A2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1213" w:type="dxa"/>
            <w:shd w:val="clear" w:color="auto" w:fill="auto"/>
            <w:noWrap/>
            <w:vAlign w:val="center"/>
            <w:hideMark/>
          </w:tcPr>
          <w:p w14:paraId="4758A2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2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115" w:type="dxa"/>
            <w:shd w:val="clear" w:color="auto" w:fill="auto"/>
            <w:noWrap/>
            <w:vAlign w:val="center"/>
            <w:hideMark/>
          </w:tcPr>
          <w:p w14:paraId="4758A2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2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328" w:type="dxa"/>
            <w:shd w:val="clear" w:color="auto" w:fill="auto"/>
            <w:noWrap/>
            <w:vAlign w:val="center"/>
            <w:hideMark/>
          </w:tcPr>
          <w:p w14:paraId="4758A24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24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4758A24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F0016D" w:rsidRPr="000E609B" w14:paraId="4758A252" w14:textId="77777777" w:rsidTr="00306136">
        <w:trPr>
          <w:trHeight w:val="283"/>
        </w:trPr>
        <w:tc>
          <w:tcPr>
            <w:tcW w:w="754" w:type="dxa"/>
            <w:shd w:val="clear" w:color="auto" w:fill="auto"/>
            <w:noWrap/>
            <w:vAlign w:val="center"/>
            <w:hideMark/>
          </w:tcPr>
          <w:p w14:paraId="4758A2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1213" w:type="dxa"/>
            <w:shd w:val="clear" w:color="auto" w:fill="auto"/>
            <w:noWrap/>
            <w:vAlign w:val="center"/>
            <w:hideMark/>
          </w:tcPr>
          <w:p w14:paraId="4758A2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2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0 02 177</w:t>
            </w:r>
          </w:p>
        </w:tc>
        <w:tc>
          <w:tcPr>
            <w:tcW w:w="1115" w:type="dxa"/>
            <w:shd w:val="clear" w:color="auto" w:fill="auto"/>
            <w:noWrap/>
            <w:vAlign w:val="center"/>
            <w:hideMark/>
          </w:tcPr>
          <w:p w14:paraId="4758A2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2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depth measurement</w:t>
            </w:r>
          </w:p>
        </w:tc>
        <w:tc>
          <w:tcPr>
            <w:tcW w:w="2328" w:type="dxa"/>
            <w:shd w:val="clear" w:color="auto" w:fill="auto"/>
            <w:noWrap/>
            <w:vAlign w:val="center"/>
            <w:hideMark/>
          </w:tcPr>
          <w:p w14:paraId="4758A2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25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4758A2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F0016D" w:rsidRPr="000E609B" w14:paraId="4758A25B" w14:textId="77777777" w:rsidTr="00306136">
        <w:trPr>
          <w:trHeight w:val="283"/>
        </w:trPr>
        <w:tc>
          <w:tcPr>
            <w:tcW w:w="754" w:type="dxa"/>
            <w:shd w:val="clear" w:color="auto" w:fill="auto"/>
            <w:noWrap/>
            <w:vAlign w:val="center"/>
            <w:hideMark/>
          </w:tcPr>
          <w:p w14:paraId="4758A25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1213" w:type="dxa"/>
            <w:shd w:val="clear" w:color="auto" w:fill="auto"/>
            <w:noWrap/>
            <w:vAlign w:val="center"/>
            <w:hideMark/>
          </w:tcPr>
          <w:p w14:paraId="4758A2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2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0 20 062</w:t>
            </w:r>
          </w:p>
        </w:tc>
        <w:tc>
          <w:tcPr>
            <w:tcW w:w="1115" w:type="dxa"/>
            <w:shd w:val="clear" w:color="auto" w:fill="auto"/>
            <w:noWrap/>
            <w:vAlign w:val="center"/>
            <w:hideMark/>
          </w:tcPr>
          <w:p w14:paraId="4758A2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2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the ground (with or without snow)</w:t>
            </w:r>
          </w:p>
        </w:tc>
        <w:tc>
          <w:tcPr>
            <w:tcW w:w="2328" w:type="dxa"/>
            <w:shd w:val="clear" w:color="auto" w:fill="auto"/>
            <w:noWrap/>
            <w:vAlign w:val="center"/>
            <w:hideMark/>
          </w:tcPr>
          <w:p w14:paraId="4758A2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25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4758A25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F0016D" w:rsidRPr="000E609B" w14:paraId="4758A264" w14:textId="77777777" w:rsidTr="00306136">
        <w:trPr>
          <w:trHeight w:val="283"/>
        </w:trPr>
        <w:tc>
          <w:tcPr>
            <w:tcW w:w="754" w:type="dxa"/>
            <w:shd w:val="clear" w:color="auto" w:fill="auto"/>
            <w:noWrap/>
            <w:vAlign w:val="center"/>
            <w:hideMark/>
          </w:tcPr>
          <w:p w14:paraId="4758A25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1213" w:type="dxa"/>
            <w:shd w:val="clear" w:color="auto" w:fill="auto"/>
            <w:noWrap/>
            <w:vAlign w:val="center"/>
            <w:hideMark/>
          </w:tcPr>
          <w:p w14:paraId="4758A25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758A2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0 13 013</w:t>
            </w:r>
          </w:p>
        </w:tc>
        <w:tc>
          <w:tcPr>
            <w:tcW w:w="1115" w:type="dxa"/>
            <w:shd w:val="clear" w:color="auto" w:fill="auto"/>
            <w:noWrap/>
            <w:vAlign w:val="center"/>
            <w:hideMark/>
          </w:tcPr>
          <w:p w14:paraId="4758A2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26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snow depth</w:t>
            </w:r>
          </w:p>
        </w:tc>
        <w:tc>
          <w:tcPr>
            <w:tcW w:w="2328" w:type="dxa"/>
            <w:shd w:val="clear" w:color="auto" w:fill="auto"/>
            <w:noWrap/>
            <w:vAlign w:val="center"/>
            <w:hideMark/>
          </w:tcPr>
          <w:p w14:paraId="4758A2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2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4758A263" w14:textId="77777777" w:rsidR="00F0016D" w:rsidRPr="000E609B" w:rsidRDefault="00F0016D" w:rsidP="00306136">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1.2.2.9</w:t>
            </w:r>
          </w:p>
        </w:tc>
      </w:tr>
      <w:tr w:rsidR="00F0016D" w:rsidRPr="000E609B" w14:paraId="4758A26D" w14:textId="77777777" w:rsidTr="00306136">
        <w:trPr>
          <w:trHeight w:val="283"/>
        </w:trPr>
        <w:tc>
          <w:tcPr>
            <w:tcW w:w="754" w:type="dxa"/>
            <w:shd w:val="clear" w:color="auto" w:fill="auto"/>
            <w:noWrap/>
            <w:vAlign w:val="center"/>
            <w:hideMark/>
          </w:tcPr>
          <w:p w14:paraId="4758A26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1213" w:type="dxa"/>
            <w:shd w:val="clear" w:color="auto" w:fill="auto"/>
            <w:noWrap/>
            <w:vAlign w:val="center"/>
            <w:hideMark/>
          </w:tcPr>
          <w:p w14:paraId="4758A26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0 13 117</w:t>
            </w:r>
          </w:p>
        </w:tc>
        <w:tc>
          <w:tcPr>
            <w:tcW w:w="1213" w:type="dxa"/>
            <w:shd w:val="clear" w:color="auto" w:fill="auto"/>
            <w:noWrap/>
            <w:vAlign w:val="center"/>
            <w:hideMark/>
          </w:tcPr>
          <w:p w14:paraId="4758A26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4758A2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26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density (liquid water content)</w:t>
            </w:r>
          </w:p>
        </w:tc>
        <w:tc>
          <w:tcPr>
            <w:tcW w:w="2328" w:type="dxa"/>
            <w:shd w:val="clear" w:color="auto" w:fill="auto"/>
            <w:noWrap/>
            <w:vAlign w:val="center"/>
            <w:hideMark/>
          </w:tcPr>
          <w:p w14:paraId="4758A2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26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m-3, 0</w:t>
            </w:r>
          </w:p>
        </w:tc>
        <w:tc>
          <w:tcPr>
            <w:tcW w:w="2144" w:type="dxa"/>
            <w:shd w:val="clear" w:color="auto" w:fill="auto"/>
            <w:noWrap/>
            <w:vAlign w:val="center"/>
            <w:hideMark/>
          </w:tcPr>
          <w:p w14:paraId="4758A26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r w:rsidR="00F0016D" w:rsidRPr="000E609B" w14:paraId="4758A276" w14:textId="77777777" w:rsidTr="00306136">
        <w:trPr>
          <w:trHeight w:val="283"/>
        </w:trPr>
        <w:tc>
          <w:tcPr>
            <w:tcW w:w="754" w:type="dxa"/>
            <w:shd w:val="clear" w:color="auto" w:fill="auto"/>
            <w:noWrap/>
            <w:vAlign w:val="center"/>
            <w:hideMark/>
          </w:tcPr>
          <w:p w14:paraId="4758A26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30</w:t>
            </w:r>
          </w:p>
        </w:tc>
        <w:tc>
          <w:tcPr>
            <w:tcW w:w="1213" w:type="dxa"/>
            <w:shd w:val="clear" w:color="auto" w:fill="auto"/>
            <w:noWrap/>
            <w:vAlign w:val="center"/>
            <w:hideMark/>
          </w:tcPr>
          <w:p w14:paraId="4758A26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0 03 028</w:t>
            </w:r>
          </w:p>
        </w:tc>
        <w:tc>
          <w:tcPr>
            <w:tcW w:w="1213" w:type="dxa"/>
            <w:shd w:val="clear" w:color="auto" w:fill="auto"/>
            <w:noWrap/>
            <w:vAlign w:val="center"/>
            <w:hideMark/>
          </w:tcPr>
          <w:p w14:paraId="4758A2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4758A27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2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water equivalent measurement</w:t>
            </w:r>
          </w:p>
        </w:tc>
        <w:tc>
          <w:tcPr>
            <w:tcW w:w="2328" w:type="dxa"/>
            <w:shd w:val="clear" w:color="auto" w:fill="auto"/>
            <w:noWrap/>
            <w:vAlign w:val="center"/>
            <w:hideMark/>
          </w:tcPr>
          <w:p w14:paraId="4758A27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2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4758A2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r w:rsidR="00F0016D" w:rsidRPr="000E609B" w14:paraId="4758A27F" w14:textId="77777777" w:rsidTr="00306136">
        <w:trPr>
          <w:trHeight w:val="283"/>
        </w:trPr>
        <w:tc>
          <w:tcPr>
            <w:tcW w:w="754" w:type="dxa"/>
            <w:shd w:val="clear" w:color="auto" w:fill="auto"/>
            <w:noWrap/>
            <w:vAlign w:val="center"/>
            <w:hideMark/>
          </w:tcPr>
          <w:p w14:paraId="4758A2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1213" w:type="dxa"/>
            <w:shd w:val="clear" w:color="auto" w:fill="auto"/>
            <w:noWrap/>
            <w:vAlign w:val="center"/>
            <w:hideMark/>
          </w:tcPr>
          <w:p w14:paraId="4758A2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0 13 163</w:t>
            </w:r>
          </w:p>
        </w:tc>
        <w:tc>
          <w:tcPr>
            <w:tcW w:w="1213" w:type="dxa"/>
            <w:shd w:val="clear" w:color="auto" w:fill="auto"/>
            <w:noWrap/>
            <w:vAlign w:val="center"/>
            <w:hideMark/>
          </w:tcPr>
          <w:p w14:paraId="4758A2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4758A2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4758A2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water equivalent</w:t>
            </w:r>
          </w:p>
        </w:tc>
        <w:tc>
          <w:tcPr>
            <w:tcW w:w="2328" w:type="dxa"/>
            <w:shd w:val="clear" w:color="auto" w:fill="auto"/>
            <w:noWrap/>
            <w:vAlign w:val="center"/>
            <w:hideMark/>
          </w:tcPr>
          <w:p w14:paraId="4758A2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758A2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m-2, 0</w:t>
            </w:r>
          </w:p>
        </w:tc>
        <w:tc>
          <w:tcPr>
            <w:tcW w:w="2144" w:type="dxa"/>
            <w:shd w:val="clear" w:color="auto" w:fill="auto"/>
            <w:noWrap/>
            <w:vAlign w:val="center"/>
            <w:hideMark/>
          </w:tcPr>
          <w:p w14:paraId="4758A2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bl>
    <w:p w14:paraId="4758A280" w14:textId="77777777" w:rsidR="00F0016D" w:rsidRPr="000E609B" w:rsidRDefault="00F0016D" w:rsidP="00F0016D">
      <w:pPr>
        <w:tabs>
          <w:tab w:val="clear" w:pos="1134"/>
        </w:tabs>
        <w:spacing w:before="240" w:after="240"/>
        <w:jc w:val="left"/>
        <w:rPr>
          <w:rFonts w:eastAsiaTheme="minorHAnsi"/>
          <w:b/>
          <w:bCs/>
          <w:sz w:val="22"/>
          <w:szCs w:val="22"/>
          <w:lang w:val="en-US"/>
        </w:rPr>
      </w:pPr>
      <w:bookmarkStart w:id="75" w:name="_Toc102993268"/>
      <w:bookmarkStart w:id="76" w:name="_Toc106718340"/>
      <w:r w:rsidRPr="000E609B">
        <w:rPr>
          <w:rFonts w:eastAsiaTheme="minorHAnsi"/>
          <w:b/>
          <w:bCs/>
          <w:sz w:val="22"/>
          <w:szCs w:val="22"/>
          <w:lang w:val="en-US"/>
        </w:rPr>
        <w:t>GBON 1.2</w:t>
      </w:r>
      <w:r w:rsidRPr="000E609B">
        <w:rPr>
          <w:rFonts w:eastAsiaTheme="minorHAnsi"/>
          <w:b/>
          <w:bCs/>
          <w:sz w:val="22"/>
          <w:szCs w:val="22"/>
          <w:lang w:val="en-US"/>
        </w:rPr>
        <w:tab/>
        <w:t>REPORTING PRACTICES FOR SURFACE FIXED LAND STATIONS</w:t>
      </w:r>
    </w:p>
    <w:p w14:paraId="4758A281" w14:textId="77777777" w:rsidR="00F0016D" w:rsidRPr="000E609B" w:rsidRDefault="00F0016D" w:rsidP="00F0016D">
      <w:pPr>
        <w:tabs>
          <w:tab w:val="clear" w:pos="1134"/>
        </w:tabs>
        <w:spacing w:before="240" w:after="240"/>
        <w:jc w:val="left"/>
        <w:rPr>
          <w:rFonts w:eastAsiaTheme="minorHAnsi"/>
          <w:b/>
          <w:bCs/>
          <w:sz w:val="22"/>
          <w:szCs w:val="22"/>
          <w:lang w:val="en-US"/>
        </w:rPr>
      </w:pPr>
      <w:bookmarkStart w:id="77" w:name="_Toc102993269"/>
      <w:bookmarkEnd w:id="75"/>
      <w:bookmarkEnd w:id="76"/>
      <w:r w:rsidRPr="000E609B">
        <w:rPr>
          <w:rFonts w:eastAsiaTheme="minorHAnsi"/>
          <w:b/>
          <w:bCs/>
          <w:sz w:val="22"/>
          <w:szCs w:val="22"/>
          <w:lang w:val="en-US"/>
        </w:rPr>
        <w:t>GBON 1.2.1 Station identification, time, coordinates</w:t>
      </w:r>
    </w:p>
    <w:p w14:paraId="4758A282"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1.2.1.1</w:t>
      </w:r>
      <w:r w:rsidRPr="000E609B">
        <w:rPr>
          <w:rFonts w:eastAsiaTheme="minorHAnsi"/>
          <w:b/>
          <w:bCs/>
          <w:sz w:val="22"/>
          <w:szCs w:val="22"/>
          <w:lang w:val="en-US"/>
        </w:rPr>
        <w:tab/>
        <w:t>Sequence for WIGOS station identifier</w:t>
      </w:r>
    </w:p>
    <w:p w14:paraId="4758A283" w14:textId="77777777" w:rsidR="00F0016D" w:rsidRPr="000E609B" w:rsidRDefault="00F0016D" w:rsidP="00F0016D">
      <w:r w:rsidRPr="000E609B">
        <w:lastRenderedPageBreak/>
        <w:t xml:space="preserve">The sequence WIGOS station identifier (WSI) &lt;3 01 150&gt; shall be added before the first element if not included in the sequence. </w:t>
      </w:r>
    </w:p>
    <w:p w14:paraId="4758A284"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1.2.1.2</w:t>
      </w:r>
      <w:r w:rsidRPr="000E609B">
        <w:rPr>
          <w:rFonts w:eastAsiaTheme="minorHAnsi"/>
          <w:b/>
          <w:bCs/>
          <w:sz w:val="22"/>
          <w:szCs w:val="22"/>
          <w:lang w:val="en-US"/>
        </w:rPr>
        <w:tab/>
        <w:t>WSI values</w:t>
      </w:r>
      <w:r w:rsidRPr="000E609B">
        <w:rPr>
          <w:rFonts w:eastAsiaTheme="minorHAnsi"/>
          <w:b/>
          <w:bCs/>
          <w:sz w:val="22"/>
          <w:szCs w:val="22"/>
          <w:lang w:val="en-US"/>
        </w:rPr>
        <w:tab/>
      </w:r>
    </w:p>
    <w:p w14:paraId="4758A285" w14:textId="77777777" w:rsidR="00F0016D" w:rsidRPr="000E609B" w:rsidRDefault="00F0016D" w:rsidP="00F0016D">
      <w:r w:rsidRPr="000E609B">
        <w:t xml:space="preserve">The elements of sequence WSI &lt;3 01 150&gt; shall not be set to missing and shall have the values corresponding with the station record in  </w:t>
      </w:r>
      <w:hyperlink r:id="rId22" w:history="1">
        <w:r w:rsidRPr="000E609B">
          <w:rPr>
            <w:color w:val="0000FF"/>
          </w:rPr>
          <w:t>https://oscar.wmo.int/surface</w:t>
        </w:r>
      </w:hyperlink>
      <w:r w:rsidRPr="000E609B">
        <w:t>.</w:t>
      </w:r>
    </w:p>
    <w:p w14:paraId="4758A286" w14:textId="77777777" w:rsidR="00F0016D" w:rsidRPr="000E609B" w:rsidRDefault="00F0016D" w:rsidP="00F0016D">
      <w:pPr>
        <w:tabs>
          <w:tab w:val="clear" w:pos="1134"/>
        </w:tabs>
        <w:spacing w:before="240" w:after="240"/>
        <w:jc w:val="left"/>
        <w:rPr>
          <w:rFonts w:eastAsiaTheme="minorHAnsi"/>
          <w:b/>
          <w:bCs/>
          <w:sz w:val="22"/>
          <w:szCs w:val="22"/>
          <w:lang w:val="en-US"/>
        </w:rPr>
      </w:pPr>
      <w:bookmarkStart w:id="78" w:name="_GBON_1.2.1.3"/>
      <w:bookmarkEnd w:id="78"/>
      <w:r w:rsidRPr="000E609B">
        <w:rPr>
          <w:rFonts w:eastAsiaTheme="minorHAnsi"/>
          <w:b/>
          <w:bCs/>
          <w:sz w:val="22"/>
          <w:szCs w:val="22"/>
          <w:lang w:val="en-US"/>
        </w:rPr>
        <w:t>GBON 1.2.1.3</w:t>
      </w:r>
      <w:r w:rsidRPr="000E609B">
        <w:rPr>
          <w:rFonts w:eastAsiaTheme="minorHAnsi"/>
          <w:b/>
          <w:bCs/>
          <w:sz w:val="22"/>
          <w:szCs w:val="22"/>
          <w:lang w:val="en-US"/>
        </w:rPr>
        <w:tab/>
        <w:t>Traditional station identifier</w:t>
      </w:r>
    </w:p>
    <w:p w14:paraId="4758A287" w14:textId="77777777" w:rsidR="00F0016D" w:rsidRPr="000E609B" w:rsidRDefault="00F0016D" w:rsidP="00F0016D">
      <w:r w:rsidRPr="000E609B">
        <w:t xml:space="preserve">WMO block number &lt;0 01 001&gt; and WMO station number &lt;0 01 002&gt; shall report the traditional station identifiers (TSI) when available to ensure the continuity of data use, otherwise set to missing value.  </w:t>
      </w:r>
    </w:p>
    <w:p w14:paraId="4758A288"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1.2.1.4</w:t>
      </w:r>
      <w:r w:rsidRPr="000E609B">
        <w:rPr>
          <w:rFonts w:eastAsiaTheme="minorHAnsi"/>
          <w:b/>
          <w:bCs/>
          <w:sz w:val="22"/>
          <w:szCs w:val="22"/>
          <w:lang w:val="en-US"/>
        </w:rPr>
        <w:tab/>
        <w:t>Type of station</w:t>
      </w:r>
    </w:p>
    <w:p w14:paraId="4758A289" w14:textId="77777777" w:rsidR="00F0016D" w:rsidRPr="000E609B" w:rsidRDefault="00F0016D" w:rsidP="00F0016D">
      <w:r w:rsidRPr="000E609B">
        <w:t>Type of station &lt;0 02 001&gt; shall be reported to indicate the type of the station operation (manned, automatic or hybrid). If a station operates as a manned station for a part of the day and as an automatic station for the rest of the day, code figure 2 (Hybrid) may be used in all reports. It is preferable, however, to use code figure 1 (Manned) in reports produced under the supervision of an observer, and a code figure 0 (Automatic) in reports produced while the station operates in the automatic mode.</w:t>
      </w:r>
    </w:p>
    <w:p w14:paraId="4758A28A"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1.2.1.5</w:t>
      </w:r>
      <w:r w:rsidRPr="000E609B">
        <w:rPr>
          <w:rFonts w:eastAsiaTheme="minorHAnsi"/>
          <w:b/>
          <w:bCs/>
          <w:sz w:val="22"/>
          <w:szCs w:val="22"/>
          <w:lang w:val="en-US"/>
        </w:rPr>
        <w:tab/>
        <w:t>Time of observation</w:t>
      </w:r>
    </w:p>
    <w:p w14:paraId="4758A28B" w14:textId="77777777" w:rsidR="00F0016D" w:rsidRPr="000E609B" w:rsidRDefault="00F0016D" w:rsidP="00F0016D">
      <w:r w:rsidRPr="000E609B">
        <w:t>Year &lt;0 04 001&gt;, month &lt;0 04 002&gt;, day &lt;0 04 003&gt;, hour &lt;0 04 004&gt; and minute &lt;0 04 005&gt; of the actual time of observation shall be reported. The actual time of observation shall be the time at which the barometer is read.</w:t>
      </w:r>
    </w:p>
    <w:p w14:paraId="4758A28C"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1.2.1.6</w:t>
      </w:r>
      <w:r w:rsidRPr="000E609B">
        <w:rPr>
          <w:rFonts w:eastAsiaTheme="minorHAnsi"/>
          <w:b/>
          <w:bCs/>
          <w:sz w:val="22"/>
          <w:szCs w:val="22"/>
          <w:lang w:val="en-US"/>
        </w:rPr>
        <w:tab/>
        <w:t>Station location</w:t>
      </w:r>
    </w:p>
    <w:p w14:paraId="4758A28D" w14:textId="77777777" w:rsidR="00F0016D" w:rsidRPr="000E609B" w:rsidRDefault="00F0016D" w:rsidP="00F0016D">
      <w:r w:rsidRPr="000E609B">
        <w:t>Latitude &lt;0 05 001&gt; and longitude &lt;0 06 001&gt; of the station shall be reported in degrees with precision in 10</w:t>
      </w:r>
      <w:r w:rsidRPr="000E609B">
        <w:rPr>
          <w:vertAlign w:val="superscript"/>
        </w:rPr>
        <w:t>–5</w:t>
      </w:r>
      <w:r w:rsidRPr="000E609B">
        <w:t xml:space="preserve"> of a degree.</w:t>
      </w:r>
    </w:p>
    <w:p w14:paraId="4758A28E"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1.2.1.7</w:t>
      </w:r>
      <w:r w:rsidRPr="000E609B">
        <w:rPr>
          <w:rFonts w:eastAsiaTheme="minorHAnsi"/>
          <w:b/>
          <w:bCs/>
          <w:sz w:val="22"/>
          <w:szCs w:val="22"/>
          <w:lang w:val="en-US"/>
        </w:rPr>
        <w:tab/>
        <w:t>Station and barometer height</w:t>
      </w:r>
    </w:p>
    <w:p w14:paraId="4758A28F" w14:textId="77777777" w:rsidR="00F0016D" w:rsidRPr="000E609B" w:rsidRDefault="00F0016D" w:rsidP="00F0016D">
      <w:pPr>
        <w:rPr>
          <w:spacing w:val="-2"/>
        </w:rPr>
      </w:pPr>
      <w:r w:rsidRPr="000E609B">
        <w:t>Height of station ground above mean sea level &lt;0 07</w:t>
      </w:r>
      <w:r w:rsidRPr="000E609B">
        <w:rPr>
          <w:spacing w:val="-1"/>
        </w:rPr>
        <w:t xml:space="preserve"> </w:t>
      </w:r>
      <w:r w:rsidRPr="000E609B">
        <w:t xml:space="preserve">030&gt; and height of barometer above mean sea level &lt;0 </w:t>
      </w:r>
      <w:proofErr w:type="gramStart"/>
      <w:r w:rsidRPr="000E609B">
        <w:t>07</w:t>
      </w:r>
      <w:r w:rsidRPr="000E609B">
        <w:rPr>
          <w:spacing w:val="-2"/>
        </w:rPr>
        <w:t xml:space="preserve">  </w:t>
      </w:r>
      <w:r w:rsidRPr="000E609B">
        <w:t>031</w:t>
      </w:r>
      <w:proofErr w:type="gramEnd"/>
      <w:r w:rsidRPr="000E609B">
        <w:t>&gt; shall be reported in metres with precision in tenths of a metre.</w:t>
      </w:r>
    </w:p>
    <w:bookmarkEnd w:id="77"/>
    <w:p w14:paraId="4758A290"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w:t>
      </w:r>
      <w:r w:rsidRPr="000E609B">
        <w:rPr>
          <w:rFonts w:eastAsiaTheme="minorHAnsi"/>
          <w:b/>
          <w:bCs/>
          <w:sz w:val="22"/>
          <w:szCs w:val="22"/>
          <w:lang w:val="en-US"/>
        </w:rPr>
        <w:tab/>
        <w:t>GBON required parameters</w:t>
      </w:r>
    </w:p>
    <w:p w14:paraId="4758A291" w14:textId="77777777" w:rsidR="00F0016D" w:rsidRPr="000E609B" w:rsidRDefault="00F0016D" w:rsidP="00F0016D">
      <w:pPr>
        <w:spacing w:before="240" w:after="240"/>
      </w:pPr>
      <w:r w:rsidRPr="000E609B">
        <w:t xml:space="preserve">In accordance with GBON provisions the </w:t>
      </w:r>
      <w:r w:rsidRPr="000E609B">
        <w:rPr>
          <w:i/>
          <w:iCs/>
        </w:rPr>
        <w:t>Manual on WIGOS</w:t>
      </w:r>
      <w:r w:rsidRPr="000E609B">
        <w:t xml:space="preserve"> (WMO-No. 1160), paragraph 3.2.2) a GBON surface land observing station shall observe a minimum number of required variables. The reporting practices for the GBON required variables are described in the following section. The BUFR template &lt;3 07 096&gt; provides the necessary elements to report a full SYNOP observation in BUFR. The variables normally reported in a SYNOP are recommended for GBON stations and their reporting practices are described in regulation B/C1. Reporting of variables not required by GBON is recommended but shall not affect the required GBON transmission schedule, nor substantially delay the reporting.</w:t>
      </w:r>
    </w:p>
    <w:p w14:paraId="4758A292" w14:textId="77777777" w:rsidR="00F0016D" w:rsidRPr="000E609B" w:rsidRDefault="00F0016D" w:rsidP="00F0016D">
      <w:pPr>
        <w:rPr>
          <w:bCs/>
          <w:iCs/>
        </w:rPr>
      </w:pPr>
      <w:r w:rsidRPr="000E609B">
        <w:t>Snow is a GBON required parameter and shall be reported using BUFR template &lt;3 07 103&gt; (see 1.1.2) and the relevant elements in template &lt;3 07 096&gt;. Two different messages shall be produced for the BUFR templates &lt;3 07 096&gt; and &lt;3 07 103&gt; if the station is reporting snow and other GBON parameters.</w:t>
      </w:r>
    </w:p>
    <w:bookmarkEnd w:id="70"/>
    <w:p w14:paraId="4758A293"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w:t>
      </w:r>
      <w:r w:rsidRPr="000E609B">
        <w:rPr>
          <w:rFonts w:eastAsiaTheme="minorHAnsi"/>
          <w:b/>
          <w:bCs/>
          <w:sz w:val="22"/>
          <w:szCs w:val="22"/>
          <w:lang w:val="en-US"/>
        </w:rPr>
        <w:tab/>
        <w:t>Pressure units</w:t>
      </w:r>
    </w:p>
    <w:p w14:paraId="4758A294" w14:textId="77777777" w:rsidR="00F0016D" w:rsidRPr="000E609B" w:rsidRDefault="00F0016D" w:rsidP="00F0016D">
      <w:proofErr w:type="gramStart"/>
      <w:r w:rsidRPr="000E609B">
        <w:lastRenderedPageBreak/>
        <w:t>Pressure  &lt;</w:t>
      </w:r>
      <w:proofErr w:type="gramEnd"/>
      <w:r w:rsidRPr="000E609B">
        <w:t>0 10 004&gt;</w:t>
      </w:r>
      <w:r w:rsidRPr="000E609B">
        <w:rPr>
          <w:lang w:val="en-US"/>
        </w:rPr>
        <w:t xml:space="preserve"> </w:t>
      </w:r>
      <w:r w:rsidRPr="000E609B">
        <w:t>at the station level, for example at the level defined by height of barometer above mean sea level  &lt;0 07 031&gt;, shall be reported in pascals with precision in tens of pascals.</w:t>
      </w:r>
    </w:p>
    <w:p w14:paraId="4758A295"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1.2.2.2</w:t>
      </w:r>
      <w:r w:rsidRPr="000E609B">
        <w:rPr>
          <w:rFonts w:eastAsiaTheme="minorHAnsi"/>
          <w:b/>
          <w:bCs/>
          <w:sz w:val="22"/>
          <w:szCs w:val="22"/>
          <w:lang w:val="en-US"/>
        </w:rPr>
        <w:tab/>
        <w:t>Pressure accuracy</w:t>
      </w:r>
      <w:r w:rsidRPr="000E609B">
        <w:rPr>
          <w:rFonts w:eastAsiaTheme="minorHAnsi"/>
          <w:b/>
          <w:bCs/>
          <w:sz w:val="22"/>
          <w:szCs w:val="22"/>
          <w:lang w:val="en-US"/>
        </w:rPr>
        <w:tab/>
      </w:r>
    </w:p>
    <w:p w14:paraId="4758A296" w14:textId="77777777" w:rsidR="00F0016D" w:rsidRPr="000E609B" w:rsidRDefault="00F0016D" w:rsidP="00F0016D">
      <w:r w:rsidRPr="000E609B">
        <w:t>Pressure &lt;0 10 004&gt;</w:t>
      </w:r>
      <w:r w:rsidRPr="000E609B">
        <w:rPr>
          <w:lang w:val="en-US"/>
        </w:rPr>
        <w:t xml:space="preserve"> </w:t>
      </w:r>
      <w:r w:rsidRPr="000E609B">
        <w:t>at the station level</w:t>
      </w:r>
      <w:r w:rsidRPr="000E609B" w:rsidDel="002232F4">
        <w:t xml:space="preserve"> </w:t>
      </w:r>
      <w:r w:rsidRPr="000E609B">
        <w:t>shall be included with the pressure reduced to mean sea level</w:t>
      </w:r>
      <w:r w:rsidRPr="000E609B" w:rsidDel="002232F4">
        <w:t xml:space="preserve"> </w:t>
      </w:r>
      <w:r w:rsidRPr="000E609B">
        <w:t>&lt;0 10 051&gt;.  High-level stations that cannot report pressure reduced to mean sea level</w:t>
      </w:r>
      <w:r w:rsidRPr="000E609B" w:rsidDel="002232F4">
        <w:t xml:space="preserve"> </w:t>
      </w:r>
      <w:r w:rsidRPr="000E609B">
        <w:t xml:space="preserve">&lt;0 10 051&gt; with a satisfactory degree of accuracy can report with the geopotential height &lt;0 10 009&gt; of a standard isobaric surface as agreed by regional decision.   </w:t>
      </w:r>
    </w:p>
    <w:p w14:paraId="4758A297"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1.2.2.3</w:t>
      </w:r>
      <w:r w:rsidRPr="000E609B">
        <w:rPr>
          <w:rFonts w:eastAsiaTheme="minorHAnsi"/>
          <w:b/>
          <w:bCs/>
          <w:sz w:val="22"/>
          <w:szCs w:val="22"/>
          <w:lang w:val="en-US"/>
        </w:rPr>
        <w:tab/>
        <w:t>Sensor height for temperature and humidity</w:t>
      </w:r>
    </w:p>
    <w:p w14:paraId="4758A298" w14:textId="77777777" w:rsidR="00F0016D" w:rsidRPr="000E609B" w:rsidRDefault="00F0016D" w:rsidP="00F0016D">
      <w:r w:rsidRPr="000E609B">
        <w:t xml:space="preserve">Height of sensor above local ground &lt;0 07 032&gt; for temperature </w:t>
      </w:r>
      <w:r w:rsidRPr="000E609B">
        <w:rPr>
          <w:color w:val="000000" w:themeColor="text1"/>
        </w:rPr>
        <w:t>and humidity data</w:t>
      </w:r>
      <w:r w:rsidRPr="000E609B">
        <w:rPr>
          <w:color w:val="FF0000"/>
        </w:rPr>
        <w:t xml:space="preserve"> </w:t>
      </w:r>
      <w:r w:rsidRPr="000E609B">
        <w:rPr>
          <w:color w:val="000000" w:themeColor="text1"/>
        </w:rPr>
        <w:t xml:space="preserve">&lt;3 02 072&gt; </w:t>
      </w:r>
      <w:r w:rsidRPr="000E609B">
        <w:t>shall be reported in metres with precision in hundredths of a metre. This datum represents the actual height of temperature and humidity sensors above ground at the point where the sensors are located.</w:t>
      </w:r>
    </w:p>
    <w:p w14:paraId="4758A299"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1.2.2.4</w:t>
      </w:r>
      <w:r w:rsidRPr="000E609B">
        <w:rPr>
          <w:rFonts w:eastAsiaTheme="minorHAnsi"/>
          <w:b/>
          <w:bCs/>
          <w:sz w:val="22"/>
          <w:szCs w:val="22"/>
          <w:lang w:val="en-US"/>
        </w:rPr>
        <w:tab/>
        <w:t xml:space="preserve">Temperature </w:t>
      </w:r>
      <w:proofErr w:type="gramStart"/>
      <w:r w:rsidRPr="000E609B">
        <w:rPr>
          <w:rFonts w:eastAsiaTheme="minorHAnsi"/>
          <w:b/>
          <w:bCs/>
          <w:sz w:val="22"/>
          <w:szCs w:val="22"/>
          <w:lang w:val="en-US"/>
        </w:rPr>
        <w:t>units</w:t>
      </w:r>
      <w:proofErr w:type="gramEnd"/>
      <w:r w:rsidRPr="000E609B">
        <w:rPr>
          <w:rFonts w:eastAsiaTheme="minorHAnsi"/>
          <w:b/>
          <w:bCs/>
          <w:sz w:val="22"/>
          <w:szCs w:val="22"/>
          <w:lang w:val="en-US"/>
        </w:rPr>
        <w:t xml:space="preserve"> accuracy</w:t>
      </w:r>
    </w:p>
    <w:p w14:paraId="4758A29A" w14:textId="77777777" w:rsidR="00F0016D" w:rsidRPr="000E609B" w:rsidRDefault="00F0016D" w:rsidP="00F0016D">
      <w:r w:rsidRPr="000E609B">
        <w:rPr>
          <w:color w:val="000000"/>
          <w:szCs w:val="18"/>
        </w:rPr>
        <w:t xml:space="preserve">Temperature/air temperature </w:t>
      </w:r>
      <w:r w:rsidRPr="000E609B">
        <w:t>&lt;0 12 101&gt; shall be reported in kelvin with precision in hundredths of a kelvin.</w:t>
      </w:r>
    </w:p>
    <w:p w14:paraId="4758A29B" w14:textId="77777777" w:rsidR="00F0016D" w:rsidRPr="000E609B" w:rsidRDefault="00F0016D" w:rsidP="00F0016D">
      <w:pPr>
        <w:spacing w:before="240" w:after="240"/>
      </w:pPr>
      <w:r w:rsidRPr="000E609B">
        <w:t xml:space="preserve">Notes: </w:t>
      </w:r>
    </w:p>
    <w:p w14:paraId="4758A29C" w14:textId="77777777" w:rsidR="00F0016D" w:rsidRPr="000E609B" w:rsidRDefault="00F0016D" w:rsidP="00F0016D">
      <w:r w:rsidRPr="000E609B">
        <w:t>(1)</w:t>
      </w:r>
      <w:r w:rsidRPr="000E609B">
        <w:tab/>
        <w:t xml:space="preserve">Temperature data shall be reported with precision in hundredths of a degree even if they are measured with the accuracy in tenths of a degree. This requirement is </w:t>
      </w:r>
      <w:proofErr w:type="gramStart"/>
      <w:r w:rsidRPr="000E609B">
        <w:t>based on the fact that</w:t>
      </w:r>
      <w:proofErr w:type="gramEnd"/>
      <w:r w:rsidRPr="000E609B">
        <w:t xml:space="preserve"> conversion from the Kelvin to the Celsius scale has often resulted into distortion of the data values.</w:t>
      </w:r>
    </w:p>
    <w:p w14:paraId="4758A29D" w14:textId="77777777" w:rsidR="00F0016D" w:rsidRPr="000E609B" w:rsidRDefault="00F0016D" w:rsidP="00F0016D">
      <w:r w:rsidRPr="000E609B">
        <w:t>(2)</w:t>
      </w:r>
      <w:r w:rsidRPr="000E609B">
        <w:tab/>
        <w:t>Temperature t (in degrees Celsius) shall be converted into temperature T (in kelvin) using equation: T = t + 273.15.</w:t>
      </w:r>
    </w:p>
    <w:p w14:paraId="4758A29E"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1.2.2.5</w:t>
      </w:r>
      <w:r w:rsidRPr="000E609B">
        <w:rPr>
          <w:rFonts w:eastAsiaTheme="minorHAnsi"/>
          <w:b/>
          <w:bCs/>
          <w:sz w:val="22"/>
          <w:szCs w:val="22"/>
          <w:lang w:val="en-US"/>
        </w:rPr>
        <w:tab/>
        <w:t>Dewpoint temperature units</w:t>
      </w:r>
    </w:p>
    <w:p w14:paraId="4758A29F" w14:textId="77777777" w:rsidR="00F0016D" w:rsidRPr="000E609B" w:rsidRDefault="00F0016D" w:rsidP="00F0016D">
      <w:r w:rsidRPr="000E609B">
        <w:t>Dewpoint temperature &lt;0 12 103&gt; shall be reported in kelvin (with precision in hundredths of a kelvin).</w:t>
      </w:r>
    </w:p>
    <w:p w14:paraId="4758A2A0" w14:textId="77777777" w:rsidR="00F0016D" w:rsidRPr="000E609B" w:rsidRDefault="00F0016D" w:rsidP="00F0016D">
      <w:r w:rsidRPr="000E609B">
        <w:t>Note:</w:t>
      </w:r>
      <w:r w:rsidRPr="000E609B">
        <w:tab/>
        <w:t>Notes 1 and 2 under Regulation GBON 1.2.2.4 shall apply.</w:t>
      </w:r>
    </w:p>
    <w:p w14:paraId="4758A2A1"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1.2.2.6</w:t>
      </w:r>
      <w:r w:rsidRPr="000E609B">
        <w:rPr>
          <w:rFonts w:eastAsiaTheme="minorHAnsi"/>
          <w:b/>
          <w:bCs/>
          <w:sz w:val="22"/>
          <w:szCs w:val="22"/>
          <w:lang w:val="en-US"/>
        </w:rPr>
        <w:tab/>
        <w:t>Relative humidity units</w:t>
      </w:r>
      <w:r w:rsidRPr="000E609B">
        <w:rPr>
          <w:rFonts w:eastAsiaTheme="minorHAnsi"/>
          <w:b/>
          <w:bCs/>
          <w:sz w:val="22"/>
          <w:szCs w:val="22"/>
          <w:lang w:val="en-US"/>
        </w:rPr>
        <w:tab/>
      </w:r>
      <w:r w:rsidRPr="000E609B">
        <w:rPr>
          <w:rFonts w:eastAsiaTheme="minorHAnsi"/>
          <w:b/>
          <w:bCs/>
          <w:sz w:val="22"/>
          <w:szCs w:val="22"/>
          <w:lang w:val="en-US"/>
        </w:rPr>
        <w:tab/>
      </w:r>
    </w:p>
    <w:p w14:paraId="4758A2A2" w14:textId="77777777" w:rsidR="00F0016D" w:rsidRPr="000E609B" w:rsidRDefault="00F0016D" w:rsidP="00F0016D">
      <w:r w:rsidRPr="000E609B">
        <w:t xml:space="preserve">Relative humidity &lt;0 13 003&gt; shall be reported in units of a per cent. </w:t>
      </w:r>
    </w:p>
    <w:p w14:paraId="4758A2A3" w14:textId="77777777" w:rsidR="00F0016D" w:rsidRPr="000E609B" w:rsidRDefault="00F0016D" w:rsidP="00F0016D">
      <w:r w:rsidRPr="000E609B">
        <w:t xml:space="preserve">                          </w:t>
      </w:r>
    </w:p>
    <w:p w14:paraId="4758A2A4" w14:textId="77777777" w:rsidR="00F0016D" w:rsidRPr="000E609B" w:rsidRDefault="00F0016D" w:rsidP="00F0016D">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1.2.2.7</w:t>
      </w:r>
      <w:r w:rsidRPr="000E609B">
        <w:rPr>
          <w:rFonts w:eastAsiaTheme="minorHAnsi"/>
          <w:b/>
          <w:bCs/>
          <w:sz w:val="22"/>
          <w:szCs w:val="22"/>
          <w:lang w:val="en-US"/>
        </w:rPr>
        <w:tab/>
        <w:t>Instrument failure</w:t>
      </w:r>
    </w:p>
    <w:p w14:paraId="4758A2A5" w14:textId="77777777" w:rsidR="00F0016D" w:rsidRPr="000E609B" w:rsidRDefault="00F0016D" w:rsidP="00F0016D">
      <w:r w:rsidRPr="000E609B">
        <w:rPr>
          <w:rFonts w:eastAsia="SimSun" w:cstheme="minorHAnsi"/>
          <w:b/>
          <w:bCs/>
          <w:color w:val="000000" w:themeColor="text1"/>
          <w:sz w:val="24"/>
          <w:szCs w:val="24"/>
          <w:lang w:eastAsia="zh-CN"/>
        </w:rPr>
        <w:t xml:space="preserve">When the data are not available as a result of a temporary instrument failure, </w:t>
      </w:r>
      <w:r w:rsidRPr="000E609B">
        <w:rPr>
          <w:szCs w:val="18"/>
        </w:rPr>
        <w:t>these values</w:t>
      </w:r>
      <w:r w:rsidRPr="000E609B">
        <w:t xml:space="preserve"> </w:t>
      </w:r>
      <w:r w:rsidRPr="000E609B">
        <w:rPr>
          <w:rFonts w:eastAsia="SimSun" w:cstheme="minorHAnsi"/>
          <w:b/>
          <w:bCs/>
          <w:color w:val="000000" w:themeColor="text1"/>
          <w:sz w:val="24"/>
          <w:szCs w:val="24"/>
          <w:lang w:eastAsia="zh-CN"/>
        </w:rPr>
        <w:t>shall be included as missing values.</w:t>
      </w:r>
      <w:r w:rsidRPr="000E609B">
        <w:t xml:space="preserve"> </w:t>
      </w:r>
    </w:p>
    <w:bookmarkEnd w:id="71"/>
    <w:p w14:paraId="4758A2A6"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1.2.2.8</w:t>
      </w:r>
      <w:r w:rsidRPr="000E609B">
        <w:rPr>
          <w:rFonts w:eastAsiaTheme="minorHAnsi"/>
          <w:b/>
          <w:bCs/>
          <w:sz w:val="22"/>
          <w:szCs w:val="22"/>
          <w:lang w:val="en-US"/>
        </w:rPr>
        <w:tab/>
        <w:t>State of ground</w:t>
      </w:r>
    </w:p>
    <w:p w14:paraId="4758A2A7" w14:textId="77777777" w:rsidR="00F0016D" w:rsidRPr="000E609B" w:rsidRDefault="00F0016D" w:rsidP="00F0016D">
      <w:pPr>
        <w:rPr>
          <w:rFonts w:eastAsiaTheme="minorEastAsia"/>
        </w:rPr>
      </w:pPr>
      <w:r w:rsidRPr="000E609B">
        <w:rPr>
          <w:bCs/>
        </w:rPr>
        <w:t>State of ground</w:t>
      </w:r>
      <w:r w:rsidRPr="000E609B">
        <w:t xml:space="preserve"> (with or without snow) &lt;0 20 062&gt; and method of state of ground measurement &lt;0 02 176&gt; shall be reported.</w:t>
      </w:r>
      <w:r>
        <w:t xml:space="preserve"> </w:t>
      </w:r>
      <w:r w:rsidRPr="000E609B">
        <w:t>The synoptic hour at which this datum is reported shall be determined by regional decision.</w:t>
      </w:r>
      <w:r w:rsidRPr="000E609B">
        <w:rPr>
          <w:rFonts w:eastAsiaTheme="minorEastAsia"/>
        </w:rPr>
        <w:t xml:space="preserve"> In addition to the synoptic hour, this datum should be reported at other synoptic hours, i.e. four times a day.</w:t>
      </w:r>
    </w:p>
    <w:p w14:paraId="4758A2A8"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w:t>
      </w:r>
      <w:r w:rsidRPr="000E609B">
        <w:rPr>
          <w:rFonts w:eastAsiaTheme="minorHAnsi"/>
          <w:b/>
          <w:bCs/>
          <w:sz w:val="22"/>
          <w:szCs w:val="22"/>
          <w:lang w:val="en-US"/>
        </w:rPr>
        <w:tab/>
        <w:t>Snow depth</w:t>
      </w:r>
    </w:p>
    <w:p w14:paraId="4758A2A9" w14:textId="77777777" w:rsidR="00F0016D" w:rsidRPr="000E609B" w:rsidRDefault="00F0016D" w:rsidP="00F0016D">
      <w:r w:rsidRPr="000E609B">
        <w:lastRenderedPageBreak/>
        <w:t xml:space="preserve">Total snow depth &lt;0 13 013&gt; and method of snow depth measurement &lt;0 02 177&gt; shall be reported when total snow depth is observed or set to missing when it’s not observed.   </w:t>
      </w:r>
    </w:p>
    <w:p w14:paraId="4758A2AA"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1.2.2.9.1</w:t>
      </w:r>
      <w:r w:rsidRPr="000E609B">
        <w:rPr>
          <w:rFonts w:eastAsiaTheme="minorHAnsi"/>
          <w:b/>
          <w:bCs/>
          <w:sz w:val="22"/>
          <w:szCs w:val="22"/>
          <w:lang w:val="en-US"/>
        </w:rPr>
        <w:tab/>
        <w:t>Snow depth units</w:t>
      </w:r>
      <w:r w:rsidRPr="000E609B">
        <w:rPr>
          <w:rFonts w:eastAsiaTheme="minorHAnsi"/>
          <w:b/>
          <w:bCs/>
          <w:sz w:val="22"/>
          <w:szCs w:val="22"/>
          <w:lang w:val="en-US"/>
        </w:rPr>
        <w:tab/>
      </w:r>
    </w:p>
    <w:p w14:paraId="4758A2AB" w14:textId="77777777" w:rsidR="00F0016D" w:rsidRPr="000E609B" w:rsidRDefault="00F0016D" w:rsidP="00F0016D">
      <w:pPr>
        <w:rPr>
          <w:strike/>
        </w:rPr>
      </w:pPr>
      <w:r w:rsidRPr="000E609B">
        <w:t>Total snow depth &lt;0 13 013&gt;shall be reported in metres (with precision in hundredths of a metre). The synoptic hour at which this datum is reported shall be determined by regional decision.</w:t>
      </w:r>
      <w:r w:rsidRPr="000E609B">
        <w:rPr>
          <w:rFonts w:eastAsiaTheme="minorEastAsia"/>
        </w:rPr>
        <w:t xml:space="preserve"> In addition to the synoptic hour, this datum should be reported at other synoptic hours, i.e. four times a day.</w:t>
      </w:r>
    </w:p>
    <w:p w14:paraId="4758A2AC"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1.2.2.9.2</w:t>
      </w:r>
      <w:r w:rsidRPr="000E609B">
        <w:rPr>
          <w:rFonts w:eastAsiaTheme="minorHAnsi"/>
          <w:b/>
          <w:bCs/>
          <w:sz w:val="22"/>
          <w:szCs w:val="22"/>
          <w:lang w:val="en-US"/>
        </w:rPr>
        <w:tab/>
        <w:t>No snow depth to report</w:t>
      </w:r>
    </w:p>
    <w:p w14:paraId="4758A2AD" w14:textId="77777777" w:rsidR="00F0016D" w:rsidRPr="000E609B" w:rsidRDefault="00F0016D" w:rsidP="00F0016D">
      <w:r w:rsidRPr="000E609B">
        <w:t>Total snow depth shall be reported as 0.00 m if absence of snow, ice and other forms of solid precipitation on the ground is observed at the time of observation. A snow depth value of “–0.01 m” shall indicate a little (less than 0.005 m) snow. A snow depth value of “–0.02 m” shall indicate “snow cover not continuous”.</w:t>
      </w:r>
    </w:p>
    <w:p w14:paraId="4758A2AE"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1.2.2.9.3</w:t>
      </w:r>
      <w:r w:rsidRPr="000E609B">
        <w:rPr>
          <w:rFonts w:eastAsiaTheme="minorHAnsi"/>
          <w:b/>
          <w:bCs/>
          <w:sz w:val="22"/>
          <w:szCs w:val="22"/>
          <w:lang w:val="en-US"/>
        </w:rPr>
        <w:tab/>
        <w:t>Snow depth definition</w:t>
      </w:r>
    </w:p>
    <w:p w14:paraId="4758A2AF" w14:textId="77777777" w:rsidR="00F0016D" w:rsidRPr="000E609B" w:rsidRDefault="00F0016D" w:rsidP="00F0016D">
      <w:r w:rsidRPr="000E609B">
        <w:t>The measurement shall include snow, ice and all other forms of solid precipitation on the ground at the time of observation.</w:t>
      </w:r>
    </w:p>
    <w:p w14:paraId="4758A2B0"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1.2.2.9.4</w:t>
      </w:r>
      <w:r w:rsidRPr="000E609B">
        <w:rPr>
          <w:rFonts w:eastAsiaTheme="minorHAnsi"/>
          <w:b/>
          <w:bCs/>
          <w:sz w:val="22"/>
          <w:szCs w:val="22"/>
          <w:lang w:val="en-US"/>
        </w:rPr>
        <w:tab/>
        <w:t>Snow depth is not uniform</w:t>
      </w:r>
    </w:p>
    <w:p w14:paraId="4758A2B1" w14:textId="77777777" w:rsidR="00F0016D" w:rsidRPr="000E609B" w:rsidRDefault="00F0016D" w:rsidP="00F0016D">
      <w:r w:rsidRPr="000E609B">
        <w:t>When the depth is not uniform, the average depth over a representative area shall be reported.</w:t>
      </w:r>
    </w:p>
    <w:p w14:paraId="4758A2B2" w14:textId="77777777" w:rsidR="00F0016D" w:rsidRPr="000E609B" w:rsidRDefault="00F0016D" w:rsidP="00F0016D">
      <w:pPr>
        <w:tabs>
          <w:tab w:val="clear" w:pos="1134"/>
        </w:tabs>
        <w:spacing w:before="240" w:after="240"/>
        <w:jc w:val="left"/>
        <w:rPr>
          <w:rFonts w:eastAsiaTheme="minorHAnsi"/>
          <w:b/>
          <w:bCs/>
          <w:sz w:val="22"/>
          <w:szCs w:val="22"/>
          <w:lang w:val="en-US"/>
        </w:rPr>
      </w:pPr>
      <w:bookmarkStart w:id="79" w:name="_Toc102993275"/>
      <w:bookmarkStart w:id="80" w:name="_Toc106718347"/>
      <w:r w:rsidRPr="000E609B">
        <w:rPr>
          <w:rFonts w:eastAsiaTheme="minorHAnsi"/>
          <w:b/>
          <w:bCs/>
          <w:sz w:val="22"/>
          <w:szCs w:val="22"/>
          <w:lang w:val="en-US"/>
        </w:rPr>
        <w:t>GBON 1.2.2.10</w:t>
      </w:r>
      <w:r w:rsidRPr="000E609B">
        <w:rPr>
          <w:rFonts w:eastAsiaTheme="minorHAnsi"/>
          <w:b/>
          <w:bCs/>
          <w:sz w:val="22"/>
          <w:szCs w:val="22"/>
          <w:lang w:val="en-US"/>
        </w:rPr>
        <w:tab/>
        <w:t>Additional snow observations in sequence 3 07 103</w:t>
      </w:r>
    </w:p>
    <w:p w14:paraId="4758A2B3" w14:textId="77777777" w:rsidR="00F0016D" w:rsidRPr="000E609B" w:rsidRDefault="00F0016D" w:rsidP="00F0016D">
      <w:r w:rsidRPr="000E609B">
        <w:t xml:space="preserve">When observed, snow density (liquid water content) &lt;0 13 117&gt;, method of snow water equivalent measurement &lt;0 03 028&gt; and snow water equivalent &lt;0 13 163&gt; shall be reported with sequence 3 07 103 (see GBON 1.1.2). </w:t>
      </w:r>
    </w:p>
    <w:p w14:paraId="4758A2B4"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1.2.2.11</w:t>
      </w:r>
      <w:r w:rsidRPr="000E609B">
        <w:rPr>
          <w:rFonts w:eastAsiaTheme="minorHAnsi"/>
          <w:b/>
          <w:bCs/>
          <w:sz w:val="22"/>
          <w:szCs w:val="22"/>
          <w:lang w:val="en-US"/>
        </w:rPr>
        <w:tab/>
        <w:t>Intensity of precipitation</w:t>
      </w:r>
    </w:p>
    <w:p w14:paraId="4758A2B5" w14:textId="77777777" w:rsidR="00F0016D" w:rsidRPr="000E609B" w:rsidRDefault="00F0016D" w:rsidP="00F0016D">
      <w:r w:rsidRPr="000E609B">
        <w:t>Intensity of precipitation (high accuracy) &lt;0 13 155</w:t>
      </w:r>
      <w:proofErr w:type="gramStart"/>
      <w:r w:rsidRPr="000E609B">
        <w:t>&gt;  shall</w:t>
      </w:r>
      <w:proofErr w:type="gramEnd"/>
      <w:r w:rsidRPr="000E609B">
        <w:t xml:space="preserve"> be determined by the intensity at the time of the observation.</w:t>
      </w:r>
    </w:p>
    <w:p w14:paraId="4758A2B6"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1.2.2.12</w:t>
      </w:r>
      <w:r w:rsidRPr="000E609B">
        <w:rPr>
          <w:rFonts w:eastAsiaTheme="minorHAnsi"/>
          <w:b/>
          <w:bCs/>
          <w:sz w:val="22"/>
          <w:szCs w:val="22"/>
          <w:lang w:val="en-US"/>
        </w:rPr>
        <w:tab/>
        <w:t xml:space="preserve">Total precipitation/total water equivalent </w:t>
      </w:r>
    </w:p>
    <w:p w14:paraId="4758A2B7" w14:textId="77777777" w:rsidR="00F0016D" w:rsidRPr="000E609B" w:rsidRDefault="00F0016D" w:rsidP="00F0016D">
      <w:pPr>
        <w:rPr>
          <w:b/>
          <w:bCs/>
        </w:rPr>
      </w:pPr>
      <w:r w:rsidRPr="000E609B">
        <w:t>Total precipitation/total water equivalent &lt;0 13 011&gt; shall be reported for the last 24 hours in kilograms per square metre (with precision in tenths of a kilogram per square metre). If no precipitation was observed during the period of reference, it shall be reported as 0.0 kg m–2. Trace shall be reported as “–0.1 kg m–2”.</w:t>
      </w:r>
    </w:p>
    <w:p w14:paraId="4758A2B8"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1.2.2.13</w:t>
      </w:r>
      <w:r w:rsidRPr="000E609B">
        <w:rPr>
          <w:rFonts w:eastAsiaTheme="minorHAnsi"/>
          <w:b/>
          <w:bCs/>
          <w:sz w:val="22"/>
          <w:szCs w:val="22"/>
          <w:lang w:val="en-US"/>
        </w:rPr>
        <w:tab/>
        <w:t>Total precipitation/total water equivalent time period</w:t>
      </w:r>
    </w:p>
    <w:p w14:paraId="4758A2B9" w14:textId="77777777" w:rsidR="00F0016D" w:rsidRPr="000E609B" w:rsidRDefault="00F0016D" w:rsidP="00F0016D">
      <w:r w:rsidRPr="000E609B">
        <w:t xml:space="preserve">Time period or displacement &lt;0 04 024&gt; for total precipitation/total water equivalent &lt;0 13 011&gt; shall be reported as -24 hours. </w:t>
      </w:r>
    </w:p>
    <w:p w14:paraId="4758A2BA"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1.2.2.14</w:t>
      </w:r>
      <w:r w:rsidRPr="000E609B">
        <w:rPr>
          <w:rFonts w:eastAsiaTheme="minorHAnsi"/>
          <w:b/>
          <w:bCs/>
          <w:sz w:val="22"/>
          <w:szCs w:val="22"/>
          <w:lang w:val="en-US"/>
        </w:rPr>
        <w:tab/>
        <w:t>Total precipitation/total water equivalent sensor height</w:t>
      </w:r>
    </w:p>
    <w:p w14:paraId="4758A2BB" w14:textId="77777777" w:rsidR="00F0016D" w:rsidRPr="000E609B" w:rsidRDefault="00F0016D" w:rsidP="00F0016D">
      <w:r w:rsidRPr="000E609B">
        <w:t xml:space="preserve">Height of sensor above local ground (or deck of marine platform) &lt;0 07 032&gt; for total precipitation/total water equivalent &lt;0 </w:t>
      </w:r>
      <w:proofErr w:type="gramStart"/>
      <w:r w:rsidRPr="000E609B">
        <w:t>13  011</w:t>
      </w:r>
      <w:proofErr w:type="gramEnd"/>
      <w:r w:rsidRPr="000E609B">
        <w:t>&gt; shall be reported in metres (with precision in hundredths of a metre). This datum represents the actual height of the rain gauge rim above ground at the point where the rain gauge is located.</w:t>
      </w:r>
    </w:p>
    <w:bookmarkEnd w:id="72"/>
    <w:bookmarkEnd w:id="79"/>
    <w:bookmarkEnd w:id="80"/>
    <w:p w14:paraId="4758A2BC"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1.2.2.15</w:t>
      </w:r>
      <w:r w:rsidRPr="000E609B">
        <w:rPr>
          <w:rFonts w:eastAsiaTheme="minorHAnsi"/>
          <w:b/>
          <w:bCs/>
          <w:sz w:val="22"/>
          <w:szCs w:val="22"/>
          <w:lang w:val="en-US"/>
        </w:rPr>
        <w:tab/>
        <w:t>Wind direction and speed</w:t>
      </w:r>
    </w:p>
    <w:p w14:paraId="4758A2BD" w14:textId="77777777" w:rsidR="00F0016D" w:rsidRPr="000E609B" w:rsidRDefault="00F0016D" w:rsidP="00F0016D">
      <w:r w:rsidRPr="000E609B">
        <w:t>The wind direction &lt;0 11 001&gt; shall be reported in degrees true and the wind speed &lt;0 11 002&gt; shall be reported in metres per second (with precision in tenths of a metre per second). Surface wind direction measured at a station within 1° of the North Pole or within 1° of the South Pole shall be reported in such a way that the azimuth ring shall be aligned with its zero coinciding with the Greenwich 0° meridian.</w:t>
      </w:r>
    </w:p>
    <w:p w14:paraId="4758A2BE" w14:textId="77777777" w:rsidR="00F0016D" w:rsidRPr="000E609B" w:rsidRDefault="00F0016D" w:rsidP="00F0016D">
      <w:r w:rsidRPr="000E609B">
        <w:t xml:space="preserve">Calm shall be reported by setting wind direction to 0 and wind speed to 0. </w:t>
      </w:r>
      <w:r w:rsidRPr="000E609B">
        <w:rPr>
          <w:rFonts w:eastAsia="MS Mincho"/>
          <w:lang w:val="en-US" w:eastAsia="ja-JP"/>
        </w:rPr>
        <w:t xml:space="preserve">Variable shall be </w:t>
      </w:r>
      <w:r w:rsidRPr="000E609B">
        <w:rPr>
          <w:lang w:eastAsia="ja-JP"/>
        </w:rPr>
        <w:t xml:space="preserve">reported by setting wind direction to 0 and wind speed to a positive </w:t>
      </w:r>
      <w:r w:rsidRPr="000E609B">
        <w:rPr>
          <w:i/>
          <w:iCs/>
          <w:lang w:eastAsia="ja-JP"/>
        </w:rPr>
        <w:t xml:space="preserve">non-missing </w:t>
      </w:r>
      <w:r w:rsidRPr="000E609B">
        <w:rPr>
          <w:lang w:eastAsia="ja-JP"/>
        </w:rPr>
        <w:t>value.</w:t>
      </w:r>
    </w:p>
    <w:p w14:paraId="4758A2BF"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1.2.2.16</w:t>
      </w:r>
      <w:r w:rsidRPr="000E609B">
        <w:rPr>
          <w:rFonts w:eastAsiaTheme="minorHAnsi"/>
          <w:b/>
          <w:bCs/>
          <w:sz w:val="22"/>
          <w:szCs w:val="22"/>
          <w:lang w:val="en-US"/>
        </w:rPr>
        <w:tab/>
        <w:t>Wind sensor height</w:t>
      </w:r>
    </w:p>
    <w:p w14:paraId="4758A2C0" w14:textId="77777777" w:rsidR="00F0016D" w:rsidRPr="000E609B" w:rsidRDefault="00F0016D" w:rsidP="00F0016D">
      <w:r w:rsidRPr="000E609B">
        <w:t>Height of sensor above local ground (or deck of marine platform) &lt;0 07 032&gt; for wind measurement shall be reported in metres (with precision in hundredths of a metre). This datum represents the actual height of the sensors above ground at the point where the sensors are located.</w:t>
      </w:r>
    </w:p>
    <w:p w14:paraId="4758A2C1"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1.2.2.17</w:t>
      </w:r>
      <w:r w:rsidRPr="000E609B">
        <w:rPr>
          <w:rFonts w:eastAsiaTheme="minorHAnsi"/>
          <w:b/>
          <w:bCs/>
          <w:sz w:val="22"/>
          <w:szCs w:val="22"/>
          <w:lang w:val="en-US"/>
        </w:rPr>
        <w:tab/>
        <w:t>Wind time period</w:t>
      </w:r>
      <w:r w:rsidRPr="000E609B">
        <w:rPr>
          <w:rFonts w:eastAsiaTheme="minorHAnsi"/>
          <w:b/>
          <w:bCs/>
          <w:sz w:val="22"/>
          <w:szCs w:val="22"/>
          <w:lang w:val="en-US"/>
        </w:rPr>
        <w:tab/>
      </w:r>
    </w:p>
    <w:p w14:paraId="4758A2C2" w14:textId="77777777" w:rsidR="00F0016D" w:rsidRPr="000E609B" w:rsidRDefault="00F0016D" w:rsidP="00F0016D">
      <w:r w:rsidRPr="000E609B">
        <w:t xml:space="preserve">The time period or displacement &lt;0 04 025&gt; for wind shall be reported as –10 minutes. However, when the 10-minute period includes a discontinuity in the wind characteristics, only data obtained after the discontinuity shall be used for reporting the mean values, and hence the period &lt;0 </w:t>
      </w:r>
      <w:proofErr w:type="gramStart"/>
      <w:r w:rsidRPr="000E609B">
        <w:t>04  025</w:t>
      </w:r>
      <w:proofErr w:type="gramEnd"/>
      <w:r w:rsidRPr="000E609B">
        <w:t xml:space="preserve">&gt; in these circumstances shall be correspondingly reduced. </w:t>
      </w:r>
    </w:p>
    <w:p w14:paraId="4758A2C3"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1.2.2.18</w:t>
      </w:r>
      <w:r w:rsidRPr="000E609B">
        <w:rPr>
          <w:rFonts w:eastAsiaTheme="minorHAnsi"/>
          <w:b/>
          <w:bCs/>
          <w:sz w:val="22"/>
          <w:szCs w:val="22"/>
          <w:lang w:val="en-US"/>
        </w:rPr>
        <w:tab/>
        <w:t>Wind time period</w:t>
      </w:r>
    </w:p>
    <w:p w14:paraId="4758A2C4" w14:textId="77777777" w:rsidR="00F0016D" w:rsidRPr="000E609B" w:rsidRDefault="00F0016D" w:rsidP="00F0016D">
      <w:r w:rsidRPr="000E609B">
        <w:t>Time significance &lt;0 08 021&gt;qualifier for time period or displacement &lt;0 04 025&gt; for wind shall be set to 2 (time averaged).</w:t>
      </w:r>
    </w:p>
    <w:p w14:paraId="4758A2C5"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1.2.2.19</w:t>
      </w:r>
      <w:r w:rsidRPr="000E609B">
        <w:rPr>
          <w:rFonts w:eastAsiaTheme="minorHAnsi"/>
          <w:b/>
          <w:bCs/>
          <w:sz w:val="22"/>
          <w:szCs w:val="22"/>
          <w:lang w:val="en-US"/>
        </w:rPr>
        <w:tab/>
        <w:t>Wind gust</w:t>
      </w:r>
    </w:p>
    <w:p w14:paraId="4758A2C6" w14:textId="77777777" w:rsidR="00F0016D" w:rsidRPr="000E609B" w:rsidRDefault="00F0016D" w:rsidP="00F0016D">
      <w:r w:rsidRPr="000E609B">
        <w:t xml:space="preserve">Maximum wind gust direction &lt;0 11 043&gt; shall be reported in degrees true and speed of the maximum wind gust speed &lt;0 11 041&gt; </w:t>
      </w:r>
      <w:r w:rsidRPr="000E609B">
        <w:rPr>
          <w:snapToGrid w:val="0"/>
        </w:rPr>
        <w:t>shall be reported in</w:t>
      </w:r>
      <w:r w:rsidRPr="000E609B">
        <w:t xml:space="preserve"> metres per second (with precision in tenths of a metre per second)</w:t>
      </w:r>
      <w:r w:rsidRPr="000E609B">
        <w:rPr>
          <w:snapToGrid w:val="0"/>
        </w:rPr>
        <w:t>.</w:t>
      </w:r>
    </w:p>
    <w:p w14:paraId="4758A2C7"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1.2.2.20</w:t>
      </w:r>
      <w:r w:rsidRPr="000E609B">
        <w:rPr>
          <w:rFonts w:eastAsiaTheme="minorHAnsi"/>
          <w:b/>
          <w:bCs/>
          <w:sz w:val="22"/>
          <w:szCs w:val="22"/>
          <w:lang w:val="en-US"/>
        </w:rPr>
        <w:tab/>
        <w:t>Wind gust time period</w:t>
      </w:r>
      <w:r w:rsidRPr="000E609B">
        <w:rPr>
          <w:rFonts w:eastAsiaTheme="minorHAnsi"/>
          <w:b/>
          <w:bCs/>
          <w:sz w:val="22"/>
          <w:szCs w:val="22"/>
          <w:lang w:val="en-US"/>
        </w:rPr>
        <w:tab/>
      </w:r>
      <w:r w:rsidRPr="000E609B">
        <w:rPr>
          <w:rFonts w:eastAsiaTheme="minorHAnsi"/>
          <w:b/>
          <w:bCs/>
          <w:sz w:val="22"/>
          <w:szCs w:val="22"/>
          <w:lang w:val="en-US"/>
        </w:rPr>
        <w:tab/>
      </w:r>
    </w:p>
    <w:p w14:paraId="4758A2C8" w14:textId="77777777" w:rsidR="00F0016D" w:rsidRPr="000E609B" w:rsidRDefault="00F0016D" w:rsidP="00F0016D">
      <w:r w:rsidRPr="000E609B">
        <w:t xml:space="preserve">Time period or displacement </w:t>
      </w:r>
      <w:r w:rsidRPr="000E609B">
        <w:rPr>
          <w:snapToGrid w:val="0"/>
        </w:rPr>
        <w:t>&lt;0 04</w:t>
      </w:r>
      <w:r w:rsidRPr="000E609B">
        <w:t> </w:t>
      </w:r>
      <w:r w:rsidRPr="000E609B">
        <w:rPr>
          <w:snapToGrid w:val="0"/>
        </w:rPr>
        <w:t>025&gt;</w:t>
      </w:r>
      <w:r w:rsidRPr="000E609B">
        <w:t xml:space="preserve"> for maximum wind gust direction &lt;0 11 043&gt;</w:t>
      </w:r>
    </w:p>
    <w:p w14:paraId="4758A2C9" w14:textId="77777777" w:rsidR="00F0016D" w:rsidRPr="000E609B" w:rsidRDefault="00F0016D" w:rsidP="00F0016D">
      <w:pPr>
        <w:rPr>
          <w:snapToGrid w:val="0"/>
        </w:rPr>
      </w:pPr>
      <w:r w:rsidRPr="000E609B">
        <w:t xml:space="preserve">maximum wind gust </w:t>
      </w:r>
      <w:proofErr w:type="gramStart"/>
      <w:r w:rsidRPr="000E609B">
        <w:t xml:space="preserve">speed </w:t>
      </w:r>
      <w:r w:rsidRPr="000E609B">
        <w:rPr>
          <w:snapToGrid w:val="0"/>
        </w:rPr>
        <w:t xml:space="preserve"> </w:t>
      </w:r>
      <w:r w:rsidRPr="000E609B">
        <w:t>&lt;</w:t>
      </w:r>
      <w:proofErr w:type="gramEnd"/>
      <w:r w:rsidRPr="000E609B">
        <w:t xml:space="preserve">0 11 041&gt; </w:t>
      </w:r>
      <w:r w:rsidRPr="000E609B">
        <w:rPr>
          <w:snapToGrid w:val="0"/>
        </w:rPr>
        <w:t>shall be determined by regional or national decision and reported as a negative value in minutes.</w:t>
      </w:r>
    </w:p>
    <w:p w14:paraId="4758A2CA"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w:t>
      </w:r>
      <w:r w:rsidRPr="000E609B">
        <w:rPr>
          <w:rFonts w:eastAsiaTheme="minorHAnsi"/>
          <w:b/>
          <w:bCs/>
          <w:sz w:val="22"/>
          <w:szCs w:val="22"/>
          <w:lang w:val="en-US"/>
        </w:rPr>
        <w:tab/>
        <w:t>REPORTING GBON UPPER AIR OBSERVATIONS</w:t>
      </w:r>
    </w:p>
    <w:p w14:paraId="4758A2CB"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2.1</w:t>
      </w:r>
      <w:r w:rsidRPr="000E609B">
        <w:rPr>
          <w:rFonts w:eastAsiaTheme="minorHAnsi"/>
          <w:b/>
          <w:bCs/>
          <w:sz w:val="22"/>
          <w:szCs w:val="22"/>
          <w:lang w:val="en-US"/>
        </w:rPr>
        <w:tab/>
        <w:t>BUFR sequences for upper air stations</w:t>
      </w:r>
    </w:p>
    <w:p w14:paraId="4758A2CC" w14:textId="77777777" w:rsidR="00F0016D" w:rsidRPr="000E609B" w:rsidRDefault="00F0016D" w:rsidP="00F0016D">
      <w:pPr>
        <w:rPr>
          <w:lang w:val="en-US"/>
        </w:rPr>
      </w:pPr>
      <w:r w:rsidRPr="000E609B">
        <w:rPr>
          <w:lang w:val="en-US"/>
        </w:rPr>
        <w:t>The following BUFR sequence should be used for reporting GBON variables from upper air stations. BUFR sequences different from the one listed below may be used if the reporting practices for GBON variables in GBON 2.2 can be applied</w:t>
      </w:r>
    </w:p>
    <w:p w14:paraId="4758A2CD"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2.1.1</w:t>
      </w:r>
      <w:r w:rsidRPr="000E609B">
        <w:rPr>
          <w:rFonts w:eastAsiaTheme="minorHAnsi"/>
          <w:b/>
          <w:bCs/>
          <w:sz w:val="22"/>
          <w:szCs w:val="22"/>
          <w:lang w:val="en-US"/>
        </w:rPr>
        <w:tab/>
        <w:t xml:space="preserve"> BUFR Sequence for representation of TEMP, TEMP SHIP and TEMP MOBIL observation type data with higher precision of pressure and geopotential height &lt;3 09 057&gt;</w:t>
      </w:r>
    </w:p>
    <w:tbl>
      <w:tblPr>
        <w:tblW w:w="4013"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623"/>
        <w:gridCol w:w="1236"/>
        <w:gridCol w:w="1353"/>
        <w:gridCol w:w="4661"/>
      </w:tblGrid>
      <w:tr w:rsidR="00F0016D" w:rsidRPr="000E609B" w14:paraId="4758A2CF" w14:textId="77777777" w:rsidTr="00306136">
        <w:trPr>
          <w:cantSplit/>
          <w:trHeight w:val="284"/>
          <w:tblHeader/>
        </w:trPr>
        <w:tc>
          <w:tcPr>
            <w:tcW w:w="5000" w:type="pct"/>
            <w:gridSpan w:val="4"/>
            <w:shd w:val="clear" w:color="auto" w:fill="EEECE1" w:themeFill="background2"/>
          </w:tcPr>
          <w:p w14:paraId="4758A2CE" w14:textId="77777777" w:rsidR="00F0016D" w:rsidRPr="000E609B" w:rsidRDefault="00F0016D" w:rsidP="00306136">
            <w:pPr>
              <w:jc w:val="center"/>
              <w:rPr>
                <w:caps/>
                <w:sz w:val="16"/>
              </w:rPr>
            </w:pPr>
          </w:p>
        </w:tc>
      </w:tr>
      <w:tr w:rsidR="00F0016D" w:rsidRPr="000E609B" w14:paraId="4758A2D8" w14:textId="77777777" w:rsidTr="00306136">
        <w:trPr>
          <w:cantSplit/>
          <w:trHeight w:val="284"/>
          <w:tblHeader/>
        </w:trPr>
        <w:tc>
          <w:tcPr>
            <w:tcW w:w="396" w:type="pct"/>
            <w:vMerge w:val="restart"/>
          </w:tcPr>
          <w:p w14:paraId="4758A2D0" w14:textId="77777777" w:rsidR="00F0016D" w:rsidRPr="000E609B" w:rsidRDefault="00F0016D" w:rsidP="00306136">
            <w:pPr>
              <w:jc w:val="center"/>
              <w:rPr>
                <w:b/>
                <w:bCs/>
                <w:caps/>
                <w:sz w:val="16"/>
              </w:rPr>
            </w:pPr>
          </w:p>
          <w:p w14:paraId="4758A2D1" w14:textId="77777777" w:rsidR="00F0016D" w:rsidRPr="000E609B" w:rsidRDefault="00F0016D" w:rsidP="00306136">
            <w:pPr>
              <w:jc w:val="center"/>
              <w:rPr>
                <w:b/>
                <w:bCs/>
                <w:caps/>
                <w:sz w:val="16"/>
              </w:rPr>
            </w:pPr>
            <w:r w:rsidRPr="000E609B">
              <w:rPr>
                <w:b/>
                <w:bCs/>
                <w:caps/>
                <w:sz w:val="16"/>
              </w:rPr>
              <w:t>Row</w:t>
            </w:r>
          </w:p>
          <w:p w14:paraId="4758A2D2" w14:textId="77777777" w:rsidR="00F0016D" w:rsidRPr="000E609B" w:rsidRDefault="00F0016D" w:rsidP="00306136">
            <w:pPr>
              <w:jc w:val="center"/>
              <w:rPr>
                <w:b/>
                <w:bCs/>
                <w:caps/>
                <w:sz w:val="16"/>
              </w:rPr>
            </w:pPr>
            <w:r w:rsidRPr="000E609B">
              <w:rPr>
                <w:b/>
                <w:bCs/>
                <w:caps/>
                <w:sz w:val="16"/>
              </w:rPr>
              <w:lastRenderedPageBreak/>
              <w:t>#</w:t>
            </w:r>
          </w:p>
        </w:tc>
        <w:tc>
          <w:tcPr>
            <w:tcW w:w="785" w:type="pct"/>
          </w:tcPr>
          <w:p w14:paraId="4758A2D3" w14:textId="77777777" w:rsidR="00F0016D" w:rsidRPr="000E609B" w:rsidRDefault="00F0016D" w:rsidP="00306136">
            <w:pPr>
              <w:jc w:val="center"/>
              <w:rPr>
                <w:b/>
                <w:bCs/>
                <w:caps/>
                <w:sz w:val="16"/>
              </w:rPr>
            </w:pPr>
            <w:r w:rsidRPr="000E609B">
              <w:rPr>
                <w:b/>
                <w:bCs/>
                <w:caps/>
                <w:sz w:val="16"/>
              </w:rPr>
              <w:lastRenderedPageBreak/>
              <w:t>TABLE</w:t>
            </w:r>
          </w:p>
          <w:p w14:paraId="4758A2D4" w14:textId="77777777" w:rsidR="00F0016D" w:rsidRPr="000E609B" w:rsidRDefault="00F0016D" w:rsidP="00306136">
            <w:pPr>
              <w:jc w:val="center"/>
              <w:rPr>
                <w:b/>
                <w:bCs/>
                <w:caps/>
                <w:sz w:val="16"/>
              </w:rPr>
            </w:pPr>
            <w:r w:rsidRPr="000E609B">
              <w:rPr>
                <w:b/>
                <w:bCs/>
                <w:caps/>
                <w:sz w:val="16"/>
              </w:rPr>
              <w:t>REFERENCE</w:t>
            </w:r>
          </w:p>
        </w:tc>
        <w:tc>
          <w:tcPr>
            <w:tcW w:w="859" w:type="pct"/>
            <w:vMerge w:val="restart"/>
          </w:tcPr>
          <w:p w14:paraId="4758A2D5" w14:textId="77777777" w:rsidR="00F0016D" w:rsidRPr="000E609B" w:rsidRDefault="00F0016D" w:rsidP="00306136">
            <w:pPr>
              <w:jc w:val="center"/>
              <w:rPr>
                <w:b/>
                <w:bCs/>
                <w:caps/>
                <w:sz w:val="16"/>
              </w:rPr>
            </w:pPr>
            <w:r w:rsidRPr="000E609B">
              <w:rPr>
                <w:b/>
                <w:bCs/>
                <w:caps/>
                <w:sz w:val="16"/>
              </w:rPr>
              <w:t>TABLE</w:t>
            </w:r>
          </w:p>
          <w:p w14:paraId="4758A2D6" w14:textId="77777777" w:rsidR="00F0016D" w:rsidRPr="000E609B" w:rsidRDefault="00F0016D" w:rsidP="00306136">
            <w:pPr>
              <w:jc w:val="center"/>
              <w:rPr>
                <w:b/>
                <w:bCs/>
                <w:caps/>
                <w:sz w:val="16"/>
              </w:rPr>
            </w:pPr>
            <w:r w:rsidRPr="000E609B">
              <w:rPr>
                <w:b/>
                <w:bCs/>
                <w:caps/>
                <w:sz w:val="16"/>
              </w:rPr>
              <w:t>REFERENCES</w:t>
            </w:r>
          </w:p>
        </w:tc>
        <w:tc>
          <w:tcPr>
            <w:tcW w:w="2961" w:type="pct"/>
            <w:vMerge w:val="restart"/>
            <w:vAlign w:val="center"/>
          </w:tcPr>
          <w:p w14:paraId="4758A2D7" w14:textId="77777777" w:rsidR="00F0016D" w:rsidRPr="000E609B" w:rsidRDefault="00F0016D" w:rsidP="00306136">
            <w:pPr>
              <w:jc w:val="center"/>
              <w:rPr>
                <w:b/>
                <w:bCs/>
                <w:caps/>
                <w:sz w:val="16"/>
              </w:rPr>
            </w:pPr>
            <w:r w:rsidRPr="000E609B">
              <w:rPr>
                <w:b/>
                <w:bCs/>
                <w:caps/>
                <w:sz w:val="16"/>
              </w:rPr>
              <w:t>ELEMENT NAME</w:t>
            </w:r>
          </w:p>
        </w:tc>
      </w:tr>
      <w:tr w:rsidR="00F0016D" w:rsidRPr="000E609B" w14:paraId="4758A2DD" w14:textId="77777777" w:rsidTr="00306136">
        <w:trPr>
          <w:cantSplit/>
          <w:trHeight w:val="284"/>
          <w:tblHeader/>
        </w:trPr>
        <w:tc>
          <w:tcPr>
            <w:tcW w:w="396" w:type="pct"/>
            <w:vMerge/>
          </w:tcPr>
          <w:p w14:paraId="4758A2D9" w14:textId="77777777" w:rsidR="00F0016D" w:rsidRPr="000E609B" w:rsidRDefault="00F0016D" w:rsidP="00306136">
            <w:pPr>
              <w:rPr>
                <w:sz w:val="16"/>
                <w:szCs w:val="16"/>
                <w:lang w:val="en-US"/>
              </w:rPr>
            </w:pPr>
          </w:p>
        </w:tc>
        <w:tc>
          <w:tcPr>
            <w:tcW w:w="785" w:type="pct"/>
          </w:tcPr>
          <w:p w14:paraId="4758A2DA" w14:textId="77777777" w:rsidR="00F0016D" w:rsidRPr="000E609B" w:rsidRDefault="00F0016D" w:rsidP="00306136">
            <w:pPr>
              <w:jc w:val="center"/>
              <w:rPr>
                <w:sz w:val="16"/>
                <w:szCs w:val="16"/>
                <w:lang w:val="en-US"/>
              </w:rPr>
            </w:pPr>
            <w:proofErr w:type="gramStart"/>
            <w:r w:rsidRPr="000E609B">
              <w:rPr>
                <w:sz w:val="16"/>
                <w:szCs w:val="16"/>
                <w:lang w:val="en-US"/>
              </w:rPr>
              <w:t>F  X</w:t>
            </w:r>
            <w:proofErr w:type="gramEnd"/>
            <w:r w:rsidRPr="000E609B">
              <w:rPr>
                <w:sz w:val="16"/>
                <w:szCs w:val="16"/>
                <w:lang w:val="en-US"/>
              </w:rPr>
              <w:t xml:space="preserve">     Y</w:t>
            </w:r>
          </w:p>
        </w:tc>
        <w:tc>
          <w:tcPr>
            <w:tcW w:w="859" w:type="pct"/>
            <w:vMerge/>
          </w:tcPr>
          <w:p w14:paraId="4758A2DB" w14:textId="77777777" w:rsidR="00F0016D" w:rsidRPr="000E609B" w:rsidRDefault="00F0016D" w:rsidP="00306136">
            <w:pPr>
              <w:jc w:val="center"/>
              <w:rPr>
                <w:caps/>
                <w:sz w:val="16"/>
              </w:rPr>
            </w:pPr>
          </w:p>
        </w:tc>
        <w:tc>
          <w:tcPr>
            <w:tcW w:w="2961" w:type="pct"/>
            <w:vMerge/>
          </w:tcPr>
          <w:p w14:paraId="4758A2DC" w14:textId="77777777" w:rsidR="00F0016D" w:rsidRPr="000E609B" w:rsidRDefault="00F0016D" w:rsidP="00306136">
            <w:pPr>
              <w:jc w:val="center"/>
              <w:rPr>
                <w:caps/>
                <w:sz w:val="16"/>
              </w:rPr>
            </w:pPr>
          </w:p>
        </w:tc>
      </w:tr>
      <w:tr w:rsidR="00F0016D" w:rsidRPr="000E609B" w14:paraId="4758A2E1" w14:textId="77777777" w:rsidTr="00306136">
        <w:trPr>
          <w:cantSplit/>
          <w:trHeight w:val="284"/>
        </w:trPr>
        <w:tc>
          <w:tcPr>
            <w:tcW w:w="396" w:type="pct"/>
          </w:tcPr>
          <w:p w14:paraId="4758A2DE" w14:textId="77777777" w:rsidR="00F0016D" w:rsidRPr="000E609B" w:rsidRDefault="00F0016D" w:rsidP="00306136">
            <w:pPr>
              <w:jc w:val="center"/>
              <w:rPr>
                <w:sz w:val="18"/>
                <w:szCs w:val="18"/>
              </w:rPr>
            </w:pPr>
            <w:r w:rsidRPr="000E609B">
              <w:rPr>
                <w:sz w:val="18"/>
                <w:szCs w:val="18"/>
              </w:rPr>
              <w:t>1</w:t>
            </w:r>
          </w:p>
        </w:tc>
        <w:tc>
          <w:tcPr>
            <w:tcW w:w="785" w:type="pct"/>
          </w:tcPr>
          <w:p w14:paraId="4758A2DF" w14:textId="77777777" w:rsidR="00F0016D" w:rsidRPr="000E609B" w:rsidRDefault="00F0016D" w:rsidP="00306136">
            <w:pPr>
              <w:jc w:val="center"/>
              <w:rPr>
                <w:sz w:val="18"/>
                <w:szCs w:val="18"/>
                <w:lang w:val="en-US"/>
              </w:rPr>
            </w:pPr>
            <w:r w:rsidRPr="000E609B">
              <w:rPr>
                <w:sz w:val="18"/>
                <w:szCs w:val="18"/>
              </w:rPr>
              <w:t>3 09 05</w:t>
            </w:r>
            <w:r w:rsidRPr="000E609B">
              <w:rPr>
                <w:sz w:val="18"/>
                <w:szCs w:val="18"/>
                <w:lang w:val="en-US"/>
              </w:rPr>
              <w:t>7</w:t>
            </w:r>
          </w:p>
        </w:tc>
        <w:tc>
          <w:tcPr>
            <w:tcW w:w="3819" w:type="pct"/>
            <w:gridSpan w:val="2"/>
          </w:tcPr>
          <w:p w14:paraId="4758A2E0" w14:textId="77777777" w:rsidR="00F0016D" w:rsidRPr="000E609B" w:rsidRDefault="00F0016D" w:rsidP="00306136">
            <w:pPr>
              <w:rPr>
                <w:sz w:val="18"/>
                <w:szCs w:val="18"/>
              </w:rPr>
            </w:pPr>
            <w:r w:rsidRPr="000E609B">
              <w:rPr>
                <w:sz w:val="18"/>
                <w:szCs w:val="18"/>
              </w:rPr>
              <w:t>(</w:t>
            </w:r>
            <w:r w:rsidRPr="000E609B">
              <w:rPr>
                <w:rFonts w:cs="Calibri"/>
                <w:color w:val="000000"/>
                <w:sz w:val="18"/>
                <w:szCs w:val="18"/>
              </w:rPr>
              <w:t>Sequence for representation of TEMP, TEMP SHIP and TEMP MOBIL observation type data with higher precision of pressure and geopotential height</w:t>
            </w:r>
            <w:r w:rsidRPr="000E609B">
              <w:rPr>
                <w:sz w:val="18"/>
                <w:szCs w:val="18"/>
              </w:rPr>
              <w:t>)</w:t>
            </w:r>
          </w:p>
        </w:tc>
      </w:tr>
      <w:tr w:rsidR="00F0016D" w:rsidRPr="000E609B" w14:paraId="4758A2E6" w14:textId="77777777" w:rsidTr="00306136">
        <w:trPr>
          <w:cantSplit/>
          <w:trHeight w:val="284"/>
        </w:trPr>
        <w:tc>
          <w:tcPr>
            <w:tcW w:w="396" w:type="pct"/>
          </w:tcPr>
          <w:p w14:paraId="4758A2E2" w14:textId="77777777" w:rsidR="00F0016D" w:rsidRPr="000E609B" w:rsidRDefault="00F0016D" w:rsidP="00306136">
            <w:pPr>
              <w:jc w:val="center"/>
              <w:rPr>
                <w:sz w:val="18"/>
                <w:szCs w:val="18"/>
              </w:rPr>
            </w:pPr>
            <w:r w:rsidRPr="000E609B">
              <w:rPr>
                <w:sz w:val="18"/>
                <w:szCs w:val="18"/>
              </w:rPr>
              <w:t>2</w:t>
            </w:r>
          </w:p>
        </w:tc>
        <w:tc>
          <w:tcPr>
            <w:tcW w:w="785" w:type="pct"/>
          </w:tcPr>
          <w:p w14:paraId="4758A2E3" w14:textId="77777777" w:rsidR="00F0016D" w:rsidRPr="000E609B" w:rsidRDefault="00F0016D" w:rsidP="00306136">
            <w:pPr>
              <w:jc w:val="center"/>
              <w:rPr>
                <w:sz w:val="18"/>
                <w:szCs w:val="18"/>
              </w:rPr>
            </w:pPr>
          </w:p>
        </w:tc>
        <w:tc>
          <w:tcPr>
            <w:tcW w:w="859" w:type="pct"/>
          </w:tcPr>
          <w:p w14:paraId="4758A2E4" w14:textId="77777777" w:rsidR="00F0016D" w:rsidRPr="000E609B" w:rsidRDefault="00F0016D" w:rsidP="00306136">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150</w:t>
            </w:r>
          </w:p>
        </w:tc>
        <w:tc>
          <w:tcPr>
            <w:tcW w:w="2961" w:type="pct"/>
          </w:tcPr>
          <w:p w14:paraId="4758A2E5" w14:textId="77777777" w:rsidR="00F0016D" w:rsidRPr="000E609B" w:rsidRDefault="00F0016D" w:rsidP="00306136">
            <w:pPr>
              <w:rPr>
                <w:sz w:val="18"/>
                <w:szCs w:val="18"/>
              </w:rPr>
            </w:pPr>
            <w:r w:rsidRPr="000E609B">
              <w:rPr>
                <w:sz w:val="18"/>
                <w:szCs w:val="18"/>
              </w:rPr>
              <w:t>WIGOS identifier</w:t>
            </w:r>
          </w:p>
        </w:tc>
      </w:tr>
      <w:tr w:rsidR="00F0016D" w:rsidRPr="000E609B" w14:paraId="4758A2EB" w14:textId="77777777" w:rsidTr="00306136">
        <w:trPr>
          <w:cantSplit/>
          <w:trHeight w:val="284"/>
        </w:trPr>
        <w:tc>
          <w:tcPr>
            <w:tcW w:w="396" w:type="pct"/>
          </w:tcPr>
          <w:p w14:paraId="4758A2E7" w14:textId="77777777" w:rsidR="00F0016D" w:rsidRPr="000E609B" w:rsidRDefault="00F0016D" w:rsidP="00306136">
            <w:pPr>
              <w:jc w:val="center"/>
              <w:rPr>
                <w:sz w:val="18"/>
                <w:szCs w:val="18"/>
              </w:rPr>
            </w:pPr>
            <w:r w:rsidRPr="000E609B">
              <w:rPr>
                <w:sz w:val="18"/>
                <w:szCs w:val="18"/>
              </w:rPr>
              <w:t>3</w:t>
            </w:r>
          </w:p>
        </w:tc>
        <w:tc>
          <w:tcPr>
            <w:tcW w:w="785" w:type="pct"/>
          </w:tcPr>
          <w:p w14:paraId="4758A2E8" w14:textId="77777777" w:rsidR="00F0016D" w:rsidRPr="000E609B" w:rsidRDefault="00F0016D" w:rsidP="00306136">
            <w:pPr>
              <w:jc w:val="center"/>
              <w:rPr>
                <w:sz w:val="18"/>
                <w:szCs w:val="18"/>
              </w:rPr>
            </w:pPr>
          </w:p>
        </w:tc>
        <w:tc>
          <w:tcPr>
            <w:tcW w:w="859" w:type="pct"/>
          </w:tcPr>
          <w:p w14:paraId="4758A2E9" w14:textId="77777777" w:rsidR="00F0016D" w:rsidRPr="000E609B" w:rsidRDefault="00F0016D" w:rsidP="00306136">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111</w:t>
            </w:r>
          </w:p>
        </w:tc>
        <w:tc>
          <w:tcPr>
            <w:tcW w:w="2961" w:type="pct"/>
          </w:tcPr>
          <w:p w14:paraId="4758A2EA" w14:textId="77777777" w:rsidR="00F0016D" w:rsidRPr="000E609B" w:rsidRDefault="00F0016D" w:rsidP="00306136">
            <w:pPr>
              <w:rPr>
                <w:sz w:val="18"/>
                <w:szCs w:val="18"/>
              </w:rPr>
            </w:pPr>
            <w:r w:rsidRPr="000E609B">
              <w:rPr>
                <w:sz w:val="18"/>
                <w:szCs w:val="18"/>
              </w:rPr>
              <w:t>Identification of launch site and instrumentation for P, T, U and wind measurements</w:t>
            </w:r>
          </w:p>
        </w:tc>
      </w:tr>
      <w:tr w:rsidR="00F0016D" w:rsidRPr="000E609B" w14:paraId="4758A2F0" w14:textId="77777777" w:rsidTr="00306136">
        <w:trPr>
          <w:cantSplit/>
          <w:trHeight w:val="284"/>
        </w:trPr>
        <w:tc>
          <w:tcPr>
            <w:tcW w:w="396" w:type="pct"/>
          </w:tcPr>
          <w:p w14:paraId="4758A2EC" w14:textId="77777777" w:rsidR="00F0016D" w:rsidRPr="000E609B" w:rsidRDefault="00F0016D" w:rsidP="00306136">
            <w:pPr>
              <w:jc w:val="center"/>
              <w:rPr>
                <w:sz w:val="18"/>
                <w:szCs w:val="18"/>
              </w:rPr>
            </w:pPr>
            <w:r w:rsidRPr="000E609B">
              <w:rPr>
                <w:sz w:val="18"/>
                <w:szCs w:val="18"/>
              </w:rPr>
              <w:t>4</w:t>
            </w:r>
          </w:p>
        </w:tc>
        <w:tc>
          <w:tcPr>
            <w:tcW w:w="785" w:type="pct"/>
          </w:tcPr>
          <w:p w14:paraId="4758A2ED" w14:textId="77777777" w:rsidR="00F0016D" w:rsidRPr="000E609B" w:rsidRDefault="00F0016D" w:rsidP="00306136">
            <w:pPr>
              <w:jc w:val="center"/>
              <w:rPr>
                <w:sz w:val="18"/>
                <w:szCs w:val="18"/>
              </w:rPr>
            </w:pPr>
          </w:p>
        </w:tc>
        <w:tc>
          <w:tcPr>
            <w:tcW w:w="859" w:type="pct"/>
          </w:tcPr>
          <w:p w14:paraId="4758A2EE" w14:textId="77777777" w:rsidR="00F0016D" w:rsidRPr="000E609B" w:rsidRDefault="00F0016D" w:rsidP="00306136">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128</w:t>
            </w:r>
          </w:p>
        </w:tc>
        <w:tc>
          <w:tcPr>
            <w:tcW w:w="2961" w:type="pct"/>
          </w:tcPr>
          <w:p w14:paraId="4758A2EF" w14:textId="77777777" w:rsidR="00F0016D" w:rsidRPr="000E609B" w:rsidRDefault="00F0016D" w:rsidP="00306136">
            <w:pPr>
              <w:rPr>
                <w:sz w:val="18"/>
                <w:szCs w:val="18"/>
              </w:rPr>
            </w:pPr>
            <w:r w:rsidRPr="000E609B">
              <w:rPr>
                <w:sz w:val="18"/>
                <w:szCs w:val="18"/>
              </w:rPr>
              <w:t>Additional information on radiosonde ascent</w:t>
            </w:r>
          </w:p>
        </w:tc>
      </w:tr>
      <w:tr w:rsidR="00F0016D" w:rsidRPr="000E609B" w14:paraId="4758A2F5" w14:textId="77777777" w:rsidTr="00306136">
        <w:trPr>
          <w:cantSplit/>
          <w:trHeight w:val="284"/>
        </w:trPr>
        <w:tc>
          <w:tcPr>
            <w:tcW w:w="396" w:type="pct"/>
          </w:tcPr>
          <w:p w14:paraId="4758A2F1" w14:textId="77777777" w:rsidR="00F0016D" w:rsidRPr="000E609B" w:rsidRDefault="00F0016D" w:rsidP="00306136">
            <w:pPr>
              <w:jc w:val="center"/>
              <w:rPr>
                <w:sz w:val="18"/>
                <w:szCs w:val="18"/>
              </w:rPr>
            </w:pPr>
            <w:r w:rsidRPr="000E609B">
              <w:rPr>
                <w:sz w:val="18"/>
                <w:szCs w:val="18"/>
              </w:rPr>
              <w:t>5</w:t>
            </w:r>
          </w:p>
        </w:tc>
        <w:tc>
          <w:tcPr>
            <w:tcW w:w="785" w:type="pct"/>
          </w:tcPr>
          <w:p w14:paraId="4758A2F2" w14:textId="77777777" w:rsidR="00F0016D" w:rsidRPr="000E609B" w:rsidRDefault="00F0016D" w:rsidP="00306136">
            <w:pPr>
              <w:jc w:val="center"/>
              <w:rPr>
                <w:sz w:val="18"/>
                <w:szCs w:val="18"/>
              </w:rPr>
            </w:pPr>
          </w:p>
        </w:tc>
        <w:tc>
          <w:tcPr>
            <w:tcW w:w="859" w:type="pct"/>
          </w:tcPr>
          <w:p w14:paraId="4758A2F3" w14:textId="77777777" w:rsidR="00F0016D" w:rsidRPr="000E609B" w:rsidRDefault="00F0016D" w:rsidP="00306136">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113</w:t>
            </w:r>
          </w:p>
        </w:tc>
        <w:tc>
          <w:tcPr>
            <w:tcW w:w="2961" w:type="pct"/>
          </w:tcPr>
          <w:p w14:paraId="4758A2F4" w14:textId="77777777" w:rsidR="00F0016D" w:rsidRPr="000E609B" w:rsidRDefault="00F0016D" w:rsidP="00306136">
            <w:pPr>
              <w:rPr>
                <w:sz w:val="18"/>
                <w:szCs w:val="18"/>
              </w:rPr>
            </w:pPr>
            <w:r w:rsidRPr="000E609B">
              <w:rPr>
                <w:sz w:val="18"/>
                <w:szCs w:val="18"/>
              </w:rPr>
              <w:t>Date/time of launch</w:t>
            </w:r>
          </w:p>
        </w:tc>
      </w:tr>
      <w:tr w:rsidR="00F0016D" w:rsidRPr="000E609B" w14:paraId="4758A2FA" w14:textId="77777777" w:rsidTr="00306136">
        <w:trPr>
          <w:cantSplit/>
          <w:trHeight w:val="284"/>
        </w:trPr>
        <w:tc>
          <w:tcPr>
            <w:tcW w:w="396" w:type="pct"/>
          </w:tcPr>
          <w:p w14:paraId="4758A2F6" w14:textId="77777777" w:rsidR="00F0016D" w:rsidRPr="000E609B" w:rsidRDefault="00F0016D" w:rsidP="00306136">
            <w:pPr>
              <w:jc w:val="center"/>
              <w:rPr>
                <w:sz w:val="18"/>
                <w:szCs w:val="18"/>
              </w:rPr>
            </w:pPr>
            <w:r w:rsidRPr="000E609B">
              <w:rPr>
                <w:sz w:val="18"/>
                <w:szCs w:val="18"/>
              </w:rPr>
              <w:t>6</w:t>
            </w:r>
          </w:p>
        </w:tc>
        <w:tc>
          <w:tcPr>
            <w:tcW w:w="785" w:type="pct"/>
          </w:tcPr>
          <w:p w14:paraId="4758A2F7" w14:textId="77777777" w:rsidR="00F0016D" w:rsidRPr="000E609B" w:rsidRDefault="00F0016D" w:rsidP="00306136">
            <w:pPr>
              <w:jc w:val="center"/>
              <w:rPr>
                <w:sz w:val="18"/>
                <w:szCs w:val="18"/>
              </w:rPr>
            </w:pPr>
          </w:p>
        </w:tc>
        <w:tc>
          <w:tcPr>
            <w:tcW w:w="859" w:type="pct"/>
          </w:tcPr>
          <w:p w14:paraId="4758A2F8" w14:textId="77777777" w:rsidR="00F0016D" w:rsidRPr="000E609B" w:rsidRDefault="00F0016D" w:rsidP="00306136">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114</w:t>
            </w:r>
          </w:p>
        </w:tc>
        <w:tc>
          <w:tcPr>
            <w:tcW w:w="2961" w:type="pct"/>
          </w:tcPr>
          <w:p w14:paraId="4758A2F9" w14:textId="77777777" w:rsidR="00F0016D" w:rsidRPr="000E609B" w:rsidRDefault="00F0016D" w:rsidP="00306136">
            <w:pPr>
              <w:rPr>
                <w:sz w:val="18"/>
                <w:szCs w:val="18"/>
              </w:rPr>
            </w:pPr>
            <w:r w:rsidRPr="000E609B">
              <w:rPr>
                <w:sz w:val="18"/>
                <w:szCs w:val="18"/>
              </w:rPr>
              <w:t>Horizontal and vertical coordinates of launch site</w:t>
            </w:r>
          </w:p>
        </w:tc>
      </w:tr>
      <w:tr w:rsidR="00F0016D" w:rsidRPr="000E609B" w14:paraId="4758A2FF" w14:textId="77777777" w:rsidTr="00306136">
        <w:trPr>
          <w:cantSplit/>
          <w:trHeight w:val="284"/>
        </w:trPr>
        <w:tc>
          <w:tcPr>
            <w:tcW w:w="396" w:type="pct"/>
          </w:tcPr>
          <w:p w14:paraId="4758A2FB" w14:textId="77777777" w:rsidR="00F0016D" w:rsidRPr="000E609B" w:rsidRDefault="00F0016D" w:rsidP="00306136">
            <w:pPr>
              <w:jc w:val="center"/>
              <w:rPr>
                <w:sz w:val="18"/>
                <w:szCs w:val="18"/>
              </w:rPr>
            </w:pPr>
            <w:r w:rsidRPr="000E609B">
              <w:rPr>
                <w:sz w:val="18"/>
                <w:szCs w:val="18"/>
              </w:rPr>
              <w:t>7</w:t>
            </w:r>
          </w:p>
        </w:tc>
        <w:tc>
          <w:tcPr>
            <w:tcW w:w="785" w:type="pct"/>
          </w:tcPr>
          <w:p w14:paraId="4758A2FC" w14:textId="77777777" w:rsidR="00F0016D" w:rsidRPr="000E609B" w:rsidRDefault="00F0016D" w:rsidP="00306136">
            <w:pPr>
              <w:jc w:val="center"/>
              <w:rPr>
                <w:sz w:val="18"/>
                <w:szCs w:val="18"/>
              </w:rPr>
            </w:pPr>
          </w:p>
        </w:tc>
        <w:tc>
          <w:tcPr>
            <w:tcW w:w="859" w:type="pct"/>
          </w:tcPr>
          <w:p w14:paraId="4758A2FD" w14:textId="77777777" w:rsidR="00F0016D" w:rsidRPr="000E609B" w:rsidRDefault="00F0016D" w:rsidP="00306136">
            <w:pPr>
              <w:jc w:val="center"/>
              <w:rPr>
                <w:sz w:val="18"/>
                <w:szCs w:val="18"/>
              </w:rPr>
            </w:pPr>
            <w:r w:rsidRPr="000E609B">
              <w:rPr>
                <w:sz w:val="18"/>
                <w:szCs w:val="18"/>
              </w:rPr>
              <w:t>3</w:t>
            </w:r>
            <w:r w:rsidRPr="000E609B">
              <w:rPr>
                <w:sz w:val="18"/>
                <w:szCs w:val="18"/>
                <w:lang w:val="en-US"/>
              </w:rPr>
              <w:t xml:space="preserve"> </w:t>
            </w:r>
            <w:r w:rsidRPr="000E609B">
              <w:rPr>
                <w:sz w:val="18"/>
                <w:szCs w:val="18"/>
              </w:rPr>
              <w:t>02</w:t>
            </w:r>
            <w:r w:rsidRPr="000E609B">
              <w:rPr>
                <w:sz w:val="18"/>
                <w:szCs w:val="18"/>
                <w:lang w:val="en-US"/>
              </w:rPr>
              <w:t xml:space="preserve"> </w:t>
            </w:r>
            <w:r w:rsidRPr="000E609B">
              <w:rPr>
                <w:sz w:val="18"/>
                <w:szCs w:val="18"/>
              </w:rPr>
              <w:t>049</w:t>
            </w:r>
          </w:p>
        </w:tc>
        <w:tc>
          <w:tcPr>
            <w:tcW w:w="2961" w:type="pct"/>
          </w:tcPr>
          <w:p w14:paraId="4758A2FE" w14:textId="77777777" w:rsidR="00F0016D" w:rsidRPr="000E609B" w:rsidRDefault="00F0016D" w:rsidP="00306136">
            <w:pPr>
              <w:rPr>
                <w:sz w:val="18"/>
                <w:szCs w:val="18"/>
              </w:rPr>
            </w:pPr>
            <w:r w:rsidRPr="000E609B">
              <w:rPr>
                <w:sz w:val="18"/>
                <w:szCs w:val="18"/>
              </w:rPr>
              <w:t>Cloud information reported with vertical soundings</w:t>
            </w:r>
          </w:p>
        </w:tc>
      </w:tr>
      <w:tr w:rsidR="00F0016D" w:rsidRPr="000E609B" w14:paraId="4758A304" w14:textId="77777777" w:rsidTr="00306136">
        <w:trPr>
          <w:cantSplit/>
          <w:trHeight w:val="284"/>
        </w:trPr>
        <w:tc>
          <w:tcPr>
            <w:tcW w:w="396" w:type="pct"/>
          </w:tcPr>
          <w:p w14:paraId="4758A300" w14:textId="77777777" w:rsidR="00F0016D" w:rsidRPr="000E609B" w:rsidRDefault="00F0016D" w:rsidP="00306136">
            <w:pPr>
              <w:jc w:val="center"/>
              <w:rPr>
                <w:sz w:val="18"/>
                <w:szCs w:val="18"/>
              </w:rPr>
            </w:pPr>
            <w:r w:rsidRPr="000E609B">
              <w:rPr>
                <w:sz w:val="18"/>
                <w:szCs w:val="18"/>
              </w:rPr>
              <w:t>8</w:t>
            </w:r>
          </w:p>
        </w:tc>
        <w:tc>
          <w:tcPr>
            <w:tcW w:w="785" w:type="pct"/>
          </w:tcPr>
          <w:p w14:paraId="4758A301" w14:textId="77777777" w:rsidR="00F0016D" w:rsidRPr="000E609B" w:rsidRDefault="00F0016D" w:rsidP="00306136">
            <w:pPr>
              <w:jc w:val="center"/>
              <w:rPr>
                <w:sz w:val="18"/>
                <w:szCs w:val="18"/>
              </w:rPr>
            </w:pPr>
          </w:p>
        </w:tc>
        <w:tc>
          <w:tcPr>
            <w:tcW w:w="859" w:type="pct"/>
          </w:tcPr>
          <w:p w14:paraId="4758A302" w14:textId="77777777" w:rsidR="00F0016D" w:rsidRPr="000E609B" w:rsidRDefault="00F0016D" w:rsidP="00306136">
            <w:pPr>
              <w:jc w:val="center"/>
              <w:rPr>
                <w:sz w:val="18"/>
                <w:szCs w:val="18"/>
              </w:rPr>
            </w:pPr>
            <w:r w:rsidRPr="000E609B">
              <w:rPr>
                <w:sz w:val="18"/>
                <w:szCs w:val="18"/>
                <w:lang w:val="en-US"/>
              </w:rPr>
              <w:t xml:space="preserve">0 </w:t>
            </w:r>
            <w:r w:rsidRPr="000E609B">
              <w:rPr>
                <w:sz w:val="18"/>
                <w:szCs w:val="18"/>
              </w:rPr>
              <w:t>22</w:t>
            </w:r>
            <w:r w:rsidRPr="000E609B">
              <w:rPr>
                <w:sz w:val="18"/>
                <w:szCs w:val="18"/>
                <w:lang w:val="en-US"/>
              </w:rPr>
              <w:t xml:space="preserve"> </w:t>
            </w:r>
            <w:r w:rsidRPr="000E609B">
              <w:rPr>
                <w:sz w:val="18"/>
                <w:szCs w:val="18"/>
              </w:rPr>
              <w:t>043</w:t>
            </w:r>
          </w:p>
        </w:tc>
        <w:tc>
          <w:tcPr>
            <w:tcW w:w="2961" w:type="pct"/>
          </w:tcPr>
          <w:p w14:paraId="4758A303" w14:textId="77777777" w:rsidR="00F0016D" w:rsidRPr="000E609B" w:rsidRDefault="00F0016D" w:rsidP="00306136">
            <w:pPr>
              <w:rPr>
                <w:sz w:val="18"/>
                <w:szCs w:val="18"/>
              </w:rPr>
            </w:pPr>
            <w:r w:rsidRPr="000E609B">
              <w:rPr>
                <w:sz w:val="18"/>
                <w:szCs w:val="18"/>
              </w:rPr>
              <w:t>Sea/water temperature</w:t>
            </w:r>
          </w:p>
        </w:tc>
      </w:tr>
      <w:tr w:rsidR="00F0016D" w:rsidRPr="000E609B" w14:paraId="4758A309" w14:textId="77777777" w:rsidTr="00306136">
        <w:trPr>
          <w:cantSplit/>
          <w:trHeight w:val="284"/>
        </w:trPr>
        <w:tc>
          <w:tcPr>
            <w:tcW w:w="396" w:type="pct"/>
          </w:tcPr>
          <w:p w14:paraId="4758A305" w14:textId="77777777" w:rsidR="00F0016D" w:rsidRPr="000E609B" w:rsidRDefault="00F0016D" w:rsidP="00306136">
            <w:pPr>
              <w:jc w:val="center"/>
              <w:rPr>
                <w:sz w:val="18"/>
                <w:szCs w:val="18"/>
              </w:rPr>
            </w:pPr>
            <w:r w:rsidRPr="000E609B">
              <w:rPr>
                <w:sz w:val="18"/>
                <w:szCs w:val="18"/>
              </w:rPr>
              <w:t>9</w:t>
            </w:r>
          </w:p>
        </w:tc>
        <w:tc>
          <w:tcPr>
            <w:tcW w:w="785" w:type="pct"/>
          </w:tcPr>
          <w:p w14:paraId="4758A306" w14:textId="77777777" w:rsidR="00F0016D" w:rsidRPr="000E609B" w:rsidRDefault="00F0016D" w:rsidP="00306136">
            <w:pPr>
              <w:jc w:val="center"/>
              <w:rPr>
                <w:sz w:val="18"/>
                <w:szCs w:val="18"/>
              </w:rPr>
            </w:pPr>
          </w:p>
        </w:tc>
        <w:tc>
          <w:tcPr>
            <w:tcW w:w="859" w:type="pct"/>
          </w:tcPr>
          <w:p w14:paraId="4758A307" w14:textId="77777777" w:rsidR="00F0016D" w:rsidRPr="000E609B" w:rsidRDefault="00F0016D" w:rsidP="00306136">
            <w:pPr>
              <w:jc w:val="center"/>
              <w:rPr>
                <w:sz w:val="18"/>
                <w:szCs w:val="18"/>
              </w:rPr>
            </w:pPr>
            <w:r w:rsidRPr="000E609B">
              <w:rPr>
                <w:sz w:val="18"/>
                <w:szCs w:val="18"/>
                <w:lang w:val="en-US"/>
              </w:rPr>
              <w:t xml:space="preserve">1 </w:t>
            </w:r>
            <w:r w:rsidRPr="000E609B">
              <w:rPr>
                <w:sz w:val="18"/>
                <w:szCs w:val="18"/>
              </w:rPr>
              <w:t>01</w:t>
            </w:r>
            <w:r w:rsidRPr="000E609B">
              <w:rPr>
                <w:sz w:val="18"/>
                <w:szCs w:val="18"/>
                <w:lang w:val="en-US"/>
              </w:rPr>
              <w:t xml:space="preserve"> </w:t>
            </w:r>
            <w:r w:rsidRPr="000E609B">
              <w:rPr>
                <w:sz w:val="18"/>
                <w:szCs w:val="18"/>
              </w:rPr>
              <w:t>000</w:t>
            </w:r>
          </w:p>
        </w:tc>
        <w:tc>
          <w:tcPr>
            <w:tcW w:w="2961" w:type="pct"/>
          </w:tcPr>
          <w:p w14:paraId="4758A308" w14:textId="77777777" w:rsidR="00F0016D" w:rsidRPr="000E609B" w:rsidRDefault="00F0016D" w:rsidP="00306136">
            <w:pPr>
              <w:rPr>
                <w:sz w:val="18"/>
                <w:szCs w:val="18"/>
              </w:rPr>
            </w:pPr>
            <w:r w:rsidRPr="000E609B">
              <w:rPr>
                <w:sz w:val="18"/>
                <w:szCs w:val="18"/>
              </w:rPr>
              <w:t>Delayed replication of 1 descriptor</w:t>
            </w:r>
          </w:p>
        </w:tc>
      </w:tr>
      <w:tr w:rsidR="00F0016D" w:rsidRPr="000E609B" w14:paraId="4758A30E" w14:textId="77777777" w:rsidTr="00306136">
        <w:trPr>
          <w:cantSplit/>
          <w:trHeight w:val="284"/>
        </w:trPr>
        <w:tc>
          <w:tcPr>
            <w:tcW w:w="396" w:type="pct"/>
          </w:tcPr>
          <w:p w14:paraId="4758A30A" w14:textId="77777777" w:rsidR="00F0016D" w:rsidRPr="000E609B" w:rsidRDefault="00F0016D" w:rsidP="00306136">
            <w:pPr>
              <w:jc w:val="center"/>
              <w:rPr>
                <w:sz w:val="18"/>
                <w:szCs w:val="18"/>
                <w:lang w:val="en-US"/>
              </w:rPr>
            </w:pPr>
            <w:r w:rsidRPr="000E609B">
              <w:rPr>
                <w:sz w:val="18"/>
                <w:szCs w:val="18"/>
                <w:lang w:val="en-US"/>
              </w:rPr>
              <w:t>10</w:t>
            </w:r>
          </w:p>
        </w:tc>
        <w:tc>
          <w:tcPr>
            <w:tcW w:w="785" w:type="pct"/>
          </w:tcPr>
          <w:p w14:paraId="4758A30B" w14:textId="77777777" w:rsidR="00F0016D" w:rsidRPr="000E609B" w:rsidRDefault="00F0016D" w:rsidP="00306136">
            <w:pPr>
              <w:jc w:val="center"/>
              <w:rPr>
                <w:sz w:val="18"/>
                <w:szCs w:val="18"/>
              </w:rPr>
            </w:pPr>
          </w:p>
        </w:tc>
        <w:tc>
          <w:tcPr>
            <w:tcW w:w="859" w:type="pct"/>
          </w:tcPr>
          <w:p w14:paraId="4758A30C" w14:textId="77777777" w:rsidR="00F0016D" w:rsidRPr="000E609B" w:rsidRDefault="00F0016D" w:rsidP="00306136">
            <w:pPr>
              <w:jc w:val="center"/>
              <w:rPr>
                <w:rFonts w:cs="Calibri"/>
                <w:color w:val="000000"/>
                <w:sz w:val="18"/>
                <w:szCs w:val="18"/>
              </w:rPr>
            </w:pPr>
            <w:r w:rsidRPr="000E609B">
              <w:rPr>
                <w:sz w:val="18"/>
                <w:szCs w:val="18"/>
              </w:rPr>
              <w:t>0 31</w:t>
            </w:r>
            <w:r w:rsidRPr="000E609B">
              <w:rPr>
                <w:sz w:val="18"/>
                <w:szCs w:val="18"/>
                <w:lang w:val="en-US"/>
              </w:rPr>
              <w:t xml:space="preserve"> </w:t>
            </w:r>
            <w:r w:rsidRPr="000E609B">
              <w:rPr>
                <w:sz w:val="18"/>
                <w:szCs w:val="18"/>
              </w:rPr>
              <w:t>002</w:t>
            </w:r>
          </w:p>
        </w:tc>
        <w:tc>
          <w:tcPr>
            <w:tcW w:w="2961" w:type="pct"/>
          </w:tcPr>
          <w:p w14:paraId="4758A30D" w14:textId="77777777" w:rsidR="00F0016D" w:rsidRPr="000E609B" w:rsidRDefault="00F0016D" w:rsidP="00306136">
            <w:pPr>
              <w:rPr>
                <w:rFonts w:cs="Calibri"/>
                <w:color w:val="000000"/>
                <w:sz w:val="18"/>
                <w:szCs w:val="18"/>
              </w:rPr>
            </w:pPr>
            <w:r w:rsidRPr="000E609B">
              <w:rPr>
                <w:sz w:val="18"/>
                <w:szCs w:val="18"/>
              </w:rPr>
              <w:t>Extended delayed descriptor replication factor</w:t>
            </w:r>
          </w:p>
        </w:tc>
      </w:tr>
      <w:tr w:rsidR="00F0016D" w:rsidRPr="000E609B" w14:paraId="4758A313" w14:textId="77777777" w:rsidTr="00306136">
        <w:trPr>
          <w:cantSplit/>
          <w:trHeight w:val="284"/>
        </w:trPr>
        <w:tc>
          <w:tcPr>
            <w:tcW w:w="396" w:type="pct"/>
          </w:tcPr>
          <w:p w14:paraId="4758A30F" w14:textId="77777777" w:rsidR="00F0016D" w:rsidRPr="000E609B" w:rsidRDefault="00F0016D" w:rsidP="00306136">
            <w:pPr>
              <w:jc w:val="center"/>
              <w:rPr>
                <w:sz w:val="18"/>
                <w:szCs w:val="18"/>
                <w:lang w:val="en-US"/>
              </w:rPr>
            </w:pPr>
            <w:r w:rsidRPr="000E609B">
              <w:rPr>
                <w:sz w:val="18"/>
                <w:szCs w:val="18"/>
                <w:lang w:val="en-US"/>
              </w:rPr>
              <w:t>11</w:t>
            </w:r>
          </w:p>
        </w:tc>
        <w:tc>
          <w:tcPr>
            <w:tcW w:w="785" w:type="pct"/>
          </w:tcPr>
          <w:p w14:paraId="4758A310" w14:textId="77777777" w:rsidR="00F0016D" w:rsidRPr="000E609B" w:rsidRDefault="00F0016D" w:rsidP="00306136">
            <w:pPr>
              <w:jc w:val="center"/>
              <w:rPr>
                <w:sz w:val="18"/>
                <w:szCs w:val="18"/>
              </w:rPr>
            </w:pPr>
          </w:p>
        </w:tc>
        <w:tc>
          <w:tcPr>
            <w:tcW w:w="859" w:type="pct"/>
          </w:tcPr>
          <w:p w14:paraId="4758A311" w14:textId="77777777" w:rsidR="00F0016D" w:rsidRPr="000E609B" w:rsidRDefault="00F0016D" w:rsidP="00306136">
            <w:pPr>
              <w:jc w:val="center"/>
              <w:rPr>
                <w:rFonts w:cs="Calibri"/>
                <w:color w:val="000000"/>
                <w:sz w:val="18"/>
                <w:szCs w:val="18"/>
              </w:rPr>
            </w:pPr>
            <w:r w:rsidRPr="000E609B">
              <w:rPr>
                <w:sz w:val="18"/>
                <w:szCs w:val="18"/>
              </w:rPr>
              <w:t>3</w:t>
            </w:r>
            <w:r w:rsidRPr="000E609B">
              <w:rPr>
                <w:sz w:val="18"/>
                <w:szCs w:val="18"/>
                <w:lang w:val="en-US"/>
              </w:rPr>
              <w:t xml:space="preserve"> </w:t>
            </w:r>
            <w:r w:rsidRPr="000E609B">
              <w:rPr>
                <w:sz w:val="18"/>
                <w:szCs w:val="18"/>
              </w:rPr>
              <w:t>03</w:t>
            </w:r>
            <w:r w:rsidRPr="000E609B">
              <w:rPr>
                <w:sz w:val="18"/>
                <w:szCs w:val="18"/>
                <w:lang w:val="en-US"/>
              </w:rPr>
              <w:t xml:space="preserve"> </w:t>
            </w:r>
            <w:r w:rsidRPr="000E609B">
              <w:rPr>
                <w:sz w:val="18"/>
                <w:szCs w:val="18"/>
              </w:rPr>
              <w:t>056</w:t>
            </w:r>
          </w:p>
        </w:tc>
        <w:tc>
          <w:tcPr>
            <w:tcW w:w="2961" w:type="pct"/>
          </w:tcPr>
          <w:p w14:paraId="4758A312" w14:textId="77777777" w:rsidR="00F0016D" w:rsidRPr="000E609B" w:rsidRDefault="00F0016D" w:rsidP="00306136">
            <w:pPr>
              <w:rPr>
                <w:rFonts w:cs="Calibri"/>
                <w:color w:val="000000"/>
                <w:sz w:val="18"/>
                <w:szCs w:val="18"/>
              </w:rPr>
            </w:pPr>
            <w:r w:rsidRPr="000E609B">
              <w:rPr>
                <w:sz w:val="18"/>
                <w:szCs w:val="18"/>
              </w:rPr>
              <w:t>Temperature, dewpoint and wind data at a pressure level with radiosonde position and higher precision of pressure and geopotential height</w:t>
            </w:r>
          </w:p>
        </w:tc>
      </w:tr>
      <w:tr w:rsidR="00F0016D" w:rsidRPr="000E609B" w14:paraId="4758A318" w14:textId="77777777" w:rsidTr="00306136">
        <w:trPr>
          <w:cantSplit/>
          <w:trHeight w:val="284"/>
        </w:trPr>
        <w:tc>
          <w:tcPr>
            <w:tcW w:w="396" w:type="pct"/>
          </w:tcPr>
          <w:p w14:paraId="4758A314" w14:textId="77777777" w:rsidR="00F0016D" w:rsidRPr="000E609B" w:rsidRDefault="00F0016D" w:rsidP="00306136">
            <w:pPr>
              <w:jc w:val="center"/>
              <w:rPr>
                <w:sz w:val="18"/>
                <w:szCs w:val="18"/>
                <w:lang w:val="en-US"/>
              </w:rPr>
            </w:pPr>
            <w:r w:rsidRPr="000E609B">
              <w:rPr>
                <w:sz w:val="18"/>
                <w:szCs w:val="18"/>
                <w:lang w:val="en-US"/>
              </w:rPr>
              <w:t>12</w:t>
            </w:r>
          </w:p>
        </w:tc>
        <w:tc>
          <w:tcPr>
            <w:tcW w:w="785" w:type="pct"/>
          </w:tcPr>
          <w:p w14:paraId="4758A315" w14:textId="77777777" w:rsidR="00F0016D" w:rsidRPr="000E609B" w:rsidRDefault="00F0016D" w:rsidP="00306136">
            <w:pPr>
              <w:jc w:val="center"/>
              <w:rPr>
                <w:sz w:val="18"/>
                <w:szCs w:val="18"/>
              </w:rPr>
            </w:pPr>
          </w:p>
        </w:tc>
        <w:tc>
          <w:tcPr>
            <w:tcW w:w="859" w:type="pct"/>
          </w:tcPr>
          <w:p w14:paraId="4758A316" w14:textId="77777777" w:rsidR="00F0016D" w:rsidRPr="000E609B" w:rsidRDefault="00F0016D" w:rsidP="00306136">
            <w:pPr>
              <w:jc w:val="center"/>
              <w:rPr>
                <w:rFonts w:cs="Calibri"/>
                <w:color w:val="000000"/>
                <w:sz w:val="18"/>
                <w:szCs w:val="18"/>
              </w:rPr>
            </w:pPr>
            <w:r w:rsidRPr="000E609B">
              <w:rPr>
                <w:sz w:val="18"/>
                <w:szCs w:val="18"/>
              </w:rPr>
              <w:t>1</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000</w:t>
            </w:r>
          </w:p>
        </w:tc>
        <w:tc>
          <w:tcPr>
            <w:tcW w:w="2961" w:type="pct"/>
          </w:tcPr>
          <w:p w14:paraId="4758A317" w14:textId="77777777" w:rsidR="00F0016D" w:rsidRPr="000E609B" w:rsidRDefault="00F0016D" w:rsidP="00306136">
            <w:pPr>
              <w:rPr>
                <w:rFonts w:cs="Calibri"/>
                <w:color w:val="000000"/>
                <w:sz w:val="18"/>
                <w:szCs w:val="18"/>
              </w:rPr>
            </w:pPr>
            <w:r w:rsidRPr="000E609B">
              <w:rPr>
                <w:sz w:val="18"/>
                <w:szCs w:val="18"/>
              </w:rPr>
              <w:t>Delayed replication of 1 descriptor</w:t>
            </w:r>
          </w:p>
        </w:tc>
      </w:tr>
      <w:tr w:rsidR="00F0016D" w:rsidRPr="000E609B" w14:paraId="4758A31D" w14:textId="77777777" w:rsidTr="00306136">
        <w:trPr>
          <w:cantSplit/>
          <w:trHeight w:val="284"/>
        </w:trPr>
        <w:tc>
          <w:tcPr>
            <w:tcW w:w="396" w:type="pct"/>
          </w:tcPr>
          <w:p w14:paraId="4758A319" w14:textId="77777777" w:rsidR="00F0016D" w:rsidRPr="000E609B" w:rsidRDefault="00F0016D" w:rsidP="00306136">
            <w:pPr>
              <w:jc w:val="center"/>
              <w:rPr>
                <w:sz w:val="18"/>
                <w:szCs w:val="18"/>
                <w:lang w:val="en-US"/>
              </w:rPr>
            </w:pPr>
            <w:r w:rsidRPr="000E609B">
              <w:rPr>
                <w:sz w:val="18"/>
                <w:szCs w:val="18"/>
                <w:lang w:val="en-US"/>
              </w:rPr>
              <w:t>13</w:t>
            </w:r>
          </w:p>
        </w:tc>
        <w:tc>
          <w:tcPr>
            <w:tcW w:w="785" w:type="pct"/>
          </w:tcPr>
          <w:p w14:paraId="4758A31A" w14:textId="77777777" w:rsidR="00F0016D" w:rsidRPr="000E609B" w:rsidRDefault="00F0016D" w:rsidP="00306136">
            <w:pPr>
              <w:jc w:val="center"/>
              <w:rPr>
                <w:sz w:val="18"/>
                <w:szCs w:val="18"/>
              </w:rPr>
            </w:pPr>
          </w:p>
        </w:tc>
        <w:tc>
          <w:tcPr>
            <w:tcW w:w="859" w:type="pct"/>
          </w:tcPr>
          <w:p w14:paraId="4758A31B" w14:textId="77777777" w:rsidR="00F0016D" w:rsidRPr="000E609B" w:rsidRDefault="00F0016D" w:rsidP="00306136">
            <w:pPr>
              <w:jc w:val="center"/>
              <w:rPr>
                <w:rFonts w:cs="Calibri"/>
                <w:color w:val="000000"/>
                <w:sz w:val="18"/>
                <w:szCs w:val="18"/>
              </w:rPr>
            </w:pPr>
            <w:r w:rsidRPr="000E609B">
              <w:rPr>
                <w:sz w:val="18"/>
                <w:szCs w:val="18"/>
                <w:lang w:val="en-US"/>
              </w:rPr>
              <w:t xml:space="preserve">0 </w:t>
            </w:r>
            <w:r w:rsidRPr="000E609B">
              <w:rPr>
                <w:sz w:val="18"/>
                <w:szCs w:val="18"/>
              </w:rPr>
              <w:t>31</w:t>
            </w:r>
            <w:r w:rsidRPr="000E609B">
              <w:rPr>
                <w:sz w:val="18"/>
                <w:szCs w:val="18"/>
                <w:lang w:val="en-US"/>
              </w:rPr>
              <w:t xml:space="preserve"> </w:t>
            </w:r>
            <w:r w:rsidRPr="000E609B">
              <w:rPr>
                <w:sz w:val="18"/>
                <w:szCs w:val="18"/>
              </w:rPr>
              <w:t>001</w:t>
            </w:r>
          </w:p>
        </w:tc>
        <w:tc>
          <w:tcPr>
            <w:tcW w:w="2961" w:type="pct"/>
          </w:tcPr>
          <w:p w14:paraId="4758A31C" w14:textId="77777777" w:rsidR="00F0016D" w:rsidRPr="000E609B" w:rsidRDefault="00F0016D" w:rsidP="00306136">
            <w:pPr>
              <w:rPr>
                <w:rFonts w:cs="Calibri"/>
                <w:color w:val="000000"/>
                <w:sz w:val="18"/>
                <w:szCs w:val="18"/>
              </w:rPr>
            </w:pPr>
            <w:r w:rsidRPr="000E609B">
              <w:rPr>
                <w:sz w:val="18"/>
                <w:szCs w:val="18"/>
              </w:rPr>
              <w:t>Delayed descriptor replication factor</w:t>
            </w:r>
          </w:p>
        </w:tc>
      </w:tr>
    </w:tbl>
    <w:p w14:paraId="4758A31E" w14:textId="77777777" w:rsidR="00F0016D" w:rsidRPr="000E609B" w:rsidRDefault="00F0016D" w:rsidP="00F0016D">
      <w:pPr>
        <w:spacing w:before="240" w:after="240"/>
      </w:pPr>
      <w:r w:rsidRPr="000E609B">
        <w:t>GBON BUFR template 3 07 057 further expands as follows.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45"/>
        <w:gridCol w:w="680"/>
        <w:gridCol w:w="783"/>
        <w:gridCol w:w="828"/>
        <w:gridCol w:w="785"/>
        <w:gridCol w:w="2797"/>
        <w:gridCol w:w="1483"/>
        <w:gridCol w:w="1009"/>
        <w:gridCol w:w="1145"/>
      </w:tblGrid>
      <w:tr w:rsidR="00F0016D" w:rsidRPr="000E609B" w14:paraId="4758A325" w14:textId="77777777" w:rsidTr="00306136">
        <w:trPr>
          <w:trHeight w:val="240"/>
          <w:tblHeader/>
        </w:trPr>
        <w:tc>
          <w:tcPr>
            <w:tcW w:w="176" w:type="pct"/>
            <w:shd w:val="clear" w:color="auto" w:fill="EEECE1" w:themeFill="background2"/>
            <w:noWrap/>
            <w:vAlign w:val="center"/>
            <w:hideMark/>
          </w:tcPr>
          <w:p w14:paraId="4758A31F"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1567" w:type="pct"/>
            <w:gridSpan w:val="4"/>
            <w:shd w:val="clear" w:color="auto" w:fill="EEECE1" w:themeFill="background2"/>
            <w:noWrap/>
            <w:vAlign w:val="center"/>
            <w:hideMark/>
          </w:tcPr>
          <w:p w14:paraId="4758A320" w14:textId="77777777" w:rsidR="00F0016D" w:rsidRPr="000E609B" w:rsidRDefault="00F0016D" w:rsidP="00306136">
            <w:pPr>
              <w:tabs>
                <w:tab w:val="clear" w:pos="1134"/>
              </w:tabs>
              <w:spacing w:after="160" w:line="259" w:lineRule="auto"/>
              <w:jc w:val="left"/>
              <w:rPr>
                <w:rFonts w:eastAsiaTheme="minorHAnsi" w:cs="Calibri"/>
                <w:b/>
                <w:bCs/>
                <w:color w:val="000000"/>
                <w:lang w:val="en-US"/>
              </w:rPr>
            </w:pPr>
            <w:r w:rsidRPr="000E609B">
              <w:rPr>
                <w:rFonts w:eastAsiaTheme="minorHAnsi" w:cs="Calibri"/>
                <w:b/>
                <w:bCs/>
                <w:color w:val="000000"/>
                <w:sz w:val="18"/>
                <w:szCs w:val="18"/>
                <w:lang w:val="en-US"/>
              </w:rPr>
              <w:t>FXY Expansion</w:t>
            </w:r>
          </w:p>
        </w:tc>
        <w:tc>
          <w:tcPr>
            <w:tcW w:w="1380" w:type="pct"/>
            <w:shd w:val="clear" w:color="auto" w:fill="EEECE1" w:themeFill="background2"/>
            <w:noWrap/>
            <w:vAlign w:val="center"/>
            <w:hideMark/>
          </w:tcPr>
          <w:p w14:paraId="4758A321"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738" w:type="pct"/>
            <w:shd w:val="clear" w:color="auto" w:fill="EEECE1" w:themeFill="background2"/>
            <w:noWrap/>
            <w:vAlign w:val="center"/>
            <w:hideMark/>
          </w:tcPr>
          <w:p w14:paraId="4758A322"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531" w:type="pct"/>
            <w:shd w:val="clear" w:color="auto" w:fill="EEECE1" w:themeFill="background2"/>
            <w:noWrap/>
            <w:vAlign w:val="center"/>
            <w:hideMark/>
          </w:tcPr>
          <w:p w14:paraId="4758A323" w14:textId="77777777" w:rsidR="00F0016D" w:rsidRPr="000E609B" w:rsidRDefault="00F0016D" w:rsidP="00306136">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610" w:type="pct"/>
            <w:shd w:val="clear" w:color="auto" w:fill="EEECE1" w:themeFill="background2"/>
            <w:noWrap/>
            <w:vAlign w:val="center"/>
            <w:hideMark/>
          </w:tcPr>
          <w:p w14:paraId="4758A324" w14:textId="77777777" w:rsidR="00F0016D" w:rsidRPr="008D28AE" w:rsidRDefault="00F0016D" w:rsidP="00306136">
            <w:pPr>
              <w:tabs>
                <w:tab w:val="clear" w:pos="1134"/>
              </w:tabs>
              <w:spacing w:after="160" w:line="259" w:lineRule="auto"/>
              <w:jc w:val="left"/>
              <w:rPr>
                <w:rFonts w:ascii="Verdana Bold" w:eastAsiaTheme="minorHAnsi" w:hAnsi="Verdana Bold" w:cs="Calibri"/>
                <w:b/>
                <w:bCs/>
                <w:color w:val="000000"/>
                <w:spacing w:val="10"/>
                <w:sz w:val="14"/>
                <w:szCs w:val="14"/>
                <w:lang w:val="en-US"/>
              </w:rPr>
            </w:pPr>
            <w:r w:rsidRPr="008D28AE">
              <w:rPr>
                <w:rFonts w:ascii="Verdana Bold" w:eastAsiaTheme="minorHAnsi" w:hAnsi="Verdana Bold" w:cs="Calibri"/>
                <w:b/>
                <w:bCs/>
                <w:color w:val="000000"/>
                <w:spacing w:val="10"/>
                <w:sz w:val="14"/>
                <w:szCs w:val="14"/>
                <w:lang w:val="en-US"/>
              </w:rPr>
              <w:t>GBON Regulation</w:t>
            </w:r>
          </w:p>
        </w:tc>
      </w:tr>
      <w:tr w:rsidR="00F0016D" w:rsidRPr="000E609B" w14:paraId="4758A329" w14:textId="77777777" w:rsidTr="00306136">
        <w:trPr>
          <w:trHeight w:val="240"/>
        </w:trPr>
        <w:tc>
          <w:tcPr>
            <w:tcW w:w="176" w:type="pct"/>
            <w:shd w:val="clear" w:color="auto" w:fill="auto"/>
            <w:noWrap/>
            <w:hideMark/>
          </w:tcPr>
          <w:p w14:paraId="4758A3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340" w:type="pct"/>
            <w:shd w:val="clear" w:color="auto" w:fill="auto"/>
            <w:noWrap/>
            <w:hideMark/>
          </w:tcPr>
          <w:p w14:paraId="4758A3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484" w:type="pct"/>
            <w:gridSpan w:val="7"/>
            <w:shd w:val="clear" w:color="auto" w:fill="auto"/>
            <w:noWrap/>
            <w:hideMark/>
          </w:tcPr>
          <w:p w14:paraId="4758A3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Sequence for representation of TEMP, TEMP SHIP and TEMP MOBIL observation type data with higher precision of pressure and geopotential height</w:t>
            </w:r>
          </w:p>
        </w:tc>
      </w:tr>
      <w:tr w:rsidR="00F0016D" w:rsidRPr="000E609B" w14:paraId="4758A332" w14:textId="77777777" w:rsidTr="00306136">
        <w:trPr>
          <w:trHeight w:val="240"/>
        </w:trPr>
        <w:tc>
          <w:tcPr>
            <w:tcW w:w="176" w:type="pct"/>
            <w:shd w:val="clear" w:color="auto" w:fill="auto"/>
            <w:noWrap/>
            <w:hideMark/>
          </w:tcPr>
          <w:p w14:paraId="4758A32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340" w:type="pct"/>
            <w:shd w:val="clear" w:color="auto" w:fill="auto"/>
            <w:noWrap/>
            <w:hideMark/>
          </w:tcPr>
          <w:p w14:paraId="4758A32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826" w:type="pct"/>
            <w:gridSpan w:val="2"/>
            <w:shd w:val="clear" w:color="auto" w:fill="auto"/>
            <w:noWrap/>
            <w:hideMark/>
          </w:tcPr>
          <w:p w14:paraId="4758A3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w:t>
            </w:r>
          </w:p>
        </w:tc>
        <w:tc>
          <w:tcPr>
            <w:tcW w:w="1380" w:type="pct"/>
            <w:shd w:val="clear" w:color="auto" w:fill="auto"/>
            <w:noWrap/>
            <w:hideMark/>
          </w:tcPr>
          <w:p w14:paraId="4758A32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738" w:type="pct"/>
            <w:shd w:val="clear" w:color="auto" w:fill="auto"/>
            <w:noWrap/>
            <w:hideMark/>
          </w:tcPr>
          <w:p w14:paraId="4758A3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758A3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4758A3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3C" w14:textId="77777777" w:rsidTr="00306136">
        <w:trPr>
          <w:trHeight w:val="240"/>
        </w:trPr>
        <w:tc>
          <w:tcPr>
            <w:tcW w:w="176" w:type="pct"/>
            <w:shd w:val="clear" w:color="auto" w:fill="auto"/>
            <w:noWrap/>
            <w:hideMark/>
          </w:tcPr>
          <w:p w14:paraId="4758A33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340" w:type="pct"/>
            <w:shd w:val="clear" w:color="auto" w:fill="auto"/>
            <w:noWrap/>
            <w:hideMark/>
          </w:tcPr>
          <w:p w14:paraId="4758A33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3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4758A33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0 01 125</w:t>
            </w:r>
          </w:p>
        </w:tc>
        <w:tc>
          <w:tcPr>
            <w:tcW w:w="400" w:type="pct"/>
            <w:shd w:val="clear" w:color="auto" w:fill="auto"/>
            <w:noWrap/>
            <w:hideMark/>
          </w:tcPr>
          <w:p w14:paraId="4758A33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3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 series</w:t>
            </w:r>
          </w:p>
        </w:tc>
        <w:tc>
          <w:tcPr>
            <w:tcW w:w="738" w:type="pct"/>
            <w:shd w:val="clear" w:color="auto" w:fill="auto"/>
            <w:noWrap/>
            <w:hideMark/>
          </w:tcPr>
          <w:p w14:paraId="4758A33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3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4758A33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46" w14:textId="77777777" w:rsidTr="00306136">
        <w:trPr>
          <w:trHeight w:val="240"/>
        </w:trPr>
        <w:tc>
          <w:tcPr>
            <w:tcW w:w="176" w:type="pct"/>
            <w:shd w:val="clear" w:color="auto" w:fill="auto"/>
            <w:noWrap/>
            <w:hideMark/>
          </w:tcPr>
          <w:p w14:paraId="4758A3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340" w:type="pct"/>
            <w:shd w:val="clear" w:color="auto" w:fill="auto"/>
            <w:noWrap/>
            <w:hideMark/>
          </w:tcPr>
          <w:p w14:paraId="4758A33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3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4758A34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0 01 126</w:t>
            </w:r>
          </w:p>
        </w:tc>
        <w:tc>
          <w:tcPr>
            <w:tcW w:w="400" w:type="pct"/>
            <w:shd w:val="clear" w:color="auto" w:fill="auto"/>
            <w:noWrap/>
            <w:hideMark/>
          </w:tcPr>
          <w:p w14:paraId="4758A3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issuer of identifier</w:t>
            </w:r>
          </w:p>
        </w:tc>
        <w:tc>
          <w:tcPr>
            <w:tcW w:w="738" w:type="pct"/>
            <w:shd w:val="clear" w:color="auto" w:fill="auto"/>
            <w:noWrap/>
            <w:hideMark/>
          </w:tcPr>
          <w:p w14:paraId="4758A3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4758A3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50" w14:textId="77777777" w:rsidTr="00306136">
        <w:trPr>
          <w:trHeight w:val="240"/>
        </w:trPr>
        <w:tc>
          <w:tcPr>
            <w:tcW w:w="176" w:type="pct"/>
            <w:shd w:val="clear" w:color="auto" w:fill="auto"/>
            <w:noWrap/>
            <w:hideMark/>
          </w:tcPr>
          <w:p w14:paraId="4758A34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340" w:type="pct"/>
            <w:shd w:val="clear" w:color="auto" w:fill="auto"/>
            <w:noWrap/>
            <w:hideMark/>
          </w:tcPr>
          <w:p w14:paraId="4758A34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4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4758A3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0 01 127</w:t>
            </w:r>
          </w:p>
        </w:tc>
        <w:tc>
          <w:tcPr>
            <w:tcW w:w="400" w:type="pct"/>
            <w:shd w:val="clear" w:color="auto" w:fill="auto"/>
            <w:noWrap/>
            <w:hideMark/>
          </w:tcPr>
          <w:p w14:paraId="4758A3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 number</w:t>
            </w:r>
          </w:p>
        </w:tc>
        <w:tc>
          <w:tcPr>
            <w:tcW w:w="738" w:type="pct"/>
            <w:shd w:val="clear" w:color="auto" w:fill="auto"/>
            <w:noWrap/>
            <w:hideMark/>
          </w:tcPr>
          <w:p w14:paraId="4758A3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4758A3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5A" w14:textId="77777777" w:rsidTr="00306136">
        <w:trPr>
          <w:trHeight w:val="240"/>
        </w:trPr>
        <w:tc>
          <w:tcPr>
            <w:tcW w:w="176" w:type="pct"/>
            <w:shd w:val="clear" w:color="auto" w:fill="auto"/>
            <w:noWrap/>
            <w:hideMark/>
          </w:tcPr>
          <w:p w14:paraId="4758A3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340" w:type="pct"/>
            <w:shd w:val="clear" w:color="auto" w:fill="auto"/>
            <w:noWrap/>
            <w:hideMark/>
          </w:tcPr>
          <w:p w14:paraId="4758A35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5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4758A3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0 01 128</w:t>
            </w:r>
          </w:p>
        </w:tc>
        <w:tc>
          <w:tcPr>
            <w:tcW w:w="400" w:type="pct"/>
            <w:shd w:val="clear" w:color="auto" w:fill="auto"/>
            <w:noWrap/>
            <w:hideMark/>
          </w:tcPr>
          <w:p w14:paraId="4758A3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local identifier (character)</w:t>
            </w:r>
          </w:p>
        </w:tc>
        <w:tc>
          <w:tcPr>
            <w:tcW w:w="738" w:type="pct"/>
            <w:shd w:val="clear" w:color="auto" w:fill="auto"/>
            <w:noWrap/>
            <w:hideMark/>
          </w:tcPr>
          <w:p w14:paraId="4758A3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4758A35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60" w14:textId="77777777" w:rsidTr="00306136">
        <w:trPr>
          <w:trHeight w:val="240"/>
        </w:trPr>
        <w:tc>
          <w:tcPr>
            <w:tcW w:w="176" w:type="pct"/>
            <w:shd w:val="clear" w:color="auto" w:fill="auto"/>
            <w:noWrap/>
            <w:hideMark/>
          </w:tcPr>
          <w:p w14:paraId="4758A35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340" w:type="pct"/>
            <w:shd w:val="clear" w:color="auto" w:fill="auto"/>
            <w:noWrap/>
            <w:hideMark/>
          </w:tcPr>
          <w:p w14:paraId="4758A35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5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084" w:type="pct"/>
            <w:gridSpan w:val="6"/>
            <w:shd w:val="clear" w:color="auto" w:fill="auto"/>
            <w:noWrap/>
            <w:hideMark/>
          </w:tcPr>
          <w:p w14:paraId="4758A3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Identification of launch site and instrumentation for P, T, U and wind measurements</w:t>
            </w:r>
          </w:p>
          <w:p w14:paraId="4758A3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69" w14:textId="77777777" w:rsidTr="00306136">
        <w:trPr>
          <w:trHeight w:val="240"/>
        </w:trPr>
        <w:tc>
          <w:tcPr>
            <w:tcW w:w="176" w:type="pct"/>
            <w:shd w:val="clear" w:color="auto" w:fill="auto"/>
            <w:noWrap/>
            <w:hideMark/>
          </w:tcPr>
          <w:p w14:paraId="4758A3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340" w:type="pct"/>
            <w:shd w:val="clear" w:color="auto" w:fill="auto"/>
            <w:noWrap/>
            <w:hideMark/>
          </w:tcPr>
          <w:p w14:paraId="4758A3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6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4758A36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1780" w:type="pct"/>
            <w:gridSpan w:val="2"/>
            <w:shd w:val="clear" w:color="auto" w:fill="auto"/>
            <w:noWrap/>
            <w:hideMark/>
          </w:tcPr>
          <w:p w14:paraId="4758A36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and station numbers</w:t>
            </w:r>
          </w:p>
        </w:tc>
        <w:tc>
          <w:tcPr>
            <w:tcW w:w="738" w:type="pct"/>
            <w:shd w:val="clear" w:color="auto" w:fill="auto"/>
            <w:noWrap/>
            <w:hideMark/>
          </w:tcPr>
          <w:p w14:paraId="4758A36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758A36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4758A3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F0016D" w:rsidRPr="000E609B" w14:paraId="4758A373" w14:textId="77777777" w:rsidTr="00306136">
        <w:trPr>
          <w:trHeight w:val="260"/>
        </w:trPr>
        <w:tc>
          <w:tcPr>
            <w:tcW w:w="176" w:type="pct"/>
            <w:shd w:val="clear" w:color="auto" w:fill="auto"/>
            <w:noWrap/>
            <w:hideMark/>
          </w:tcPr>
          <w:p w14:paraId="4758A3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340" w:type="pct"/>
            <w:shd w:val="clear" w:color="auto" w:fill="auto"/>
            <w:noWrap/>
            <w:hideMark/>
          </w:tcPr>
          <w:p w14:paraId="4758A36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6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4758A36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400" w:type="pct"/>
            <w:shd w:val="clear" w:color="auto" w:fill="auto"/>
            <w:noWrap/>
            <w:hideMark/>
          </w:tcPr>
          <w:p w14:paraId="4758A36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0 01 001</w:t>
            </w:r>
          </w:p>
        </w:tc>
        <w:tc>
          <w:tcPr>
            <w:tcW w:w="1380" w:type="pct"/>
            <w:shd w:val="clear" w:color="auto" w:fill="auto"/>
            <w:noWrap/>
            <w:hideMark/>
          </w:tcPr>
          <w:p w14:paraId="4758A36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number</w:t>
            </w:r>
          </w:p>
        </w:tc>
        <w:tc>
          <w:tcPr>
            <w:tcW w:w="738" w:type="pct"/>
            <w:shd w:val="clear" w:color="auto" w:fill="auto"/>
            <w:noWrap/>
            <w:hideMark/>
          </w:tcPr>
          <w:p w14:paraId="4758A3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4758A37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hideMark/>
          </w:tcPr>
          <w:p w14:paraId="4758A3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7D" w14:textId="77777777" w:rsidTr="00306136">
        <w:trPr>
          <w:trHeight w:val="260"/>
        </w:trPr>
        <w:tc>
          <w:tcPr>
            <w:tcW w:w="176" w:type="pct"/>
            <w:shd w:val="clear" w:color="auto" w:fill="auto"/>
            <w:noWrap/>
            <w:hideMark/>
          </w:tcPr>
          <w:p w14:paraId="4758A3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10</w:t>
            </w:r>
          </w:p>
        </w:tc>
        <w:tc>
          <w:tcPr>
            <w:tcW w:w="340" w:type="pct"/>
            <w:shd w:val="clear" w:color="auto" w:fill="auto"/>
            <w:noWrap/>
            <w:hideMark/>
          </w:tcPr>
          <w:p w14:paraId="4758A3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4758A3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400" w:type="pct"/>
            <w:shd w:val="clear" w:color="auto" w:fill="auto"/>
            <w:noWrap/>
            <w:hideMark/>
          </w:tcPr>
          <w:p w14:paraId="4758A3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0 01 002</w:t>
            </w:r>
          </w:p>
        </w:tc>
        <w:tc>
          <w:tcPr>
            <w:tcW w:w="1380" w:type="pct"/>
            <w:shd w:val="clear" w:color="auto" w:fill="auto"/>
            <w:noWrap/>
            <w:hideMark/>
          </w:tcPr>
          <w:p w14:paraId="4758A3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station number</w:t>
            </w:r>
          </w:p>
        </w:tc>
        <w:tc>
          <w:tcPr>
            <w:tcW w:w="738" w:type="pct"/>
            <w:shd w:val="clear" w:color="auto" w:fill="auto"/>
            <w:noWrap/>
            <w:hideMark/>
          </w:tcPr>
          <w:p w14:paraId="4758A3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4758A3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hideMark/>
          </w:tcPr>
          <w:p w14:paraId="4758A3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87" w14:textId="77777777" w:rsidTr="00306136">
        <w:trPr>
          <w:trHeight w:val="240"/>
        </w:trPr>
        <w:tc>
          <w:tcPr>
            <w:tcW w:w="176" w:type="pct"/>
            <w:shd w:val="clear" w:color="auto" w:fill="auto"/>
            <w:noWrap/>
            <w:hideMark/>
          </w:tcPr>
          <w:p w14:paraId="4758A3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340" w:type="pct"/>
            <w:shd w:val="clear" w:color="auto" w:fill="auto"/>
            <w:noWrap/>
            <w:hideMark/>
          </w:tcPr>
          <w:p w14:paraId="4758A37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4758A38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0 01 011</w:t>
            </w:r>
          </w:p>
        </w:tc>
        <w:tc>
          <w:tcPr>
            <w:tcW w:w="400" w:type="pct"/>
            <w:shd w:val="clear" w:color="auto" w:fill="auto"/>
            <w:noWrap/>
            <w:hideMark/>
          </w:tcPr>
          <w:p w14:paraId="4758A38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8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Ship or mobile land station identifier</w:t>
            </w:r>
          </w:p>
        </w:tc>
        <w:tc>
          <w:tcPr>
            <w:tcW w:w="738" w:type="pct"/>
            <w:shd w:val="clear" w:color="auto" w:fill="auto"/>
            <w:noWrap/>
            <w:hideMark/>
          </w:tcPr>
          <w:p w14:paraId="4758A3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4758A3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91" w14:textId="77777777" w:rsidTr="00306136">
        <w:trPr>
          <w:trHeight w:val="240"/>
        </w:trPr>
        <w:tc>
          <w:tcPr>
            <w:tcW w:w="176" w:type="pct"/>
            <w:shd w:val="clear" w:color="auto" w:fill="auto"/>
            <w:noWrap/>
            <w:hideMark/>
          </w:tcPr>
          <w:p w14:paraId="4758A38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340" w:type="pct"/>
            <w:shd w:val="clear" w:color="auto" w:fill="auto"/>
            <w:noWrap/>
            <w:hideMark/>
          </w:tcPr>
          <w:p w14:paraId="4758A38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4758A38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0 02 011</w:t>
            </w:r>
          </w:p>
        </w:tc>
        <w:tc>
          <w:tcPr>
            <w:tcW w:w="400" w:type="pct"/>
            <w:shd w:val="clear" w:color="auto" w:fill="auto"/>
            <w:noWrap/>
            <w:hideMark/>
          </w:tcPr>
          <w:p w14:paraId="4758A38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8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type</w:t>
            </w:r>
          </w:p>
        </w:tc>
        <w:tc>
          <w:tcPr>
            <w:tcW w:w="738" w:type="pct"/>
            <w:shd w:val="clear" w:color="auto" w:fill="auto"/>
            <w:noWrap/>
            <w:hideMark/>
          </w:tcPr>
          <w:p w14:paraId="4758A38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3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9B" w14:textId="77777777" w:rsidTr="00306136">
        <w:trPr>
          <w:trHeight w:val="240"/>
        </w:trPr>
        <w:tc>
          <w:tcPr>
            <w:tcW w:w="176" w:type="pct"/>
            <w:shd w:val="clear" w:color="auto" w:fill="auto"/>
            <w:noWrap/>
            <w:hideMark/>
          </w:tcPr>
          <w:p w14:paraId="4758A39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340" w:type="pct"/>
            <w:shd w:val="clear" w:color="auto" w:fill="auto"/>
            <w:noWrap/>
            <w:hideMark/>
          </w:tcPr>
          <w:p w14:paraId="4758A39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4758A39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0 02 013</w:t>
            </w:r>
          </w:p>
        </w:tc>
        <w:tc>
          <w:tcPr>
            <w:tcW w:w="400" w:type="pct"/>
            <w:shd w:val="clear" w:color="auto" w:fill="auto"/>
            <w:noWrap/>
            <w:hideMark/>
          </w:tcPr>
          <w:p w14:paraId="4758A39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9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Solar and infrared radiation correction</w:t>
            </w:r>
          </w:p>
        </w:tc>
        <w:tc>
          <w:tcPr>
            <w:tcW w:w="738" w:type="pct"/>
            <w:shd w:val="clear" w:color="auto" w:fill="auto"/>
            <w:noWrap/>
            <w:hideMark/>
          </w:tcPr>
          <w:p w14:paraId="4758A39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39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A5" w14:textId="77777777" w:rsidTr="00306136">
        <w:trPr>
          <w:trHeight w:val="240"/>
        </w:trPr>
        <w:tc>
          <w:tcPr>
            <w:tcW w:w="176" w:type="pct"/>
            <w:shd w:val="clear" w:color="auto" w:fill="auto"/>
            <w:noWrap/>
            <w:hideMark/>
          </w:tcPr>
          <w:p w14:paraId="4758A3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340" w:type="pct"/>
            <w:shd w:val="clear" w:color="auto" w:fill="auto"/>
            <w:noWrap/>
            <w:hideMark/>
          </w:tcPr>
          <w:p w14:paraId="4758A39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9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4758A39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0 02 014</w:t>
            </w:r>
          </w:p>
        </w:tc>
        <w:tc>
          <w:tcPr>
            <w:tcW w:w="400" w:type="pct"/>
            <w:shd w:val="clear" w:color="auto" w:fill="auto"/>
            <w:noWrap/>
            <w:hideMark/>
          </w:tcPr>
          <w:p w14:paraId="4758A3A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A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Tracking technique/status of system used</w:t>
            </w:r>
          </w:p>
        </w:tc>
        <w:tc>
          <w:tcPr>
            <w:tcW w:w="738" w:type="pct"/>
            <w:shd w:val="clear" w:color="auto" w:fill="auto"/>
            <w:noWrap/>
            <w:hideMark/>
          </w:tcPr>
          <w:p w14:paraId="4758A3A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3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AF" w14:textId="77777777" w:rsidTr="00306136">
        <w:trPr>
          <w:trHeight w:val="240"/>
        </w:trPr>
        <w:tc>
          <w:tcPr>
            <w:tcW w:w="176" w:type="pct"/>
            <w:shd w:val="clear" w:color="auto" w:fill="auto"/>
            <w:noWrap/>
            <w:hideMark/>
          </w:tcPr>
          <w:p w14:paraId="4758A3A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340" w:type="pct"/>
            <w:shd w:val="clear" w:color="auto" w:fill="auto"/>
            <w:noWrap/>
            <w:hideMark/>
          </w:tcPr>
          <w:p w14:paraId="4758A3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A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4758A3A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0 02 003</w:t>
            </w:r>
          </w:p>
        </w:tc>
        <w:tc>
          <w:tcPr>
            <w:tcW w:w="400" w:type="pct"/>
            <w:shd w:val="clear" w:color="auto" w:fill="auto"/>
            <w:noWrap/>
            <w:hideMark/>
          </w:tcPr>
          <w:p w14:paraId="4758A3A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A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measuring equipment used</w:t>
            </w:r>
          </w:p>
        </w:tc>
        <w:tc>
          <w:tcPr>
            <w:tcW w:w="738" w:type="pct"/>
            <w:shd w:val="clear" w:color="auto" w:fill="auto"/>
            <w:noWrap/>
            <w:hideMark/>
          </w:tcPr>
          <w:p w14:paraId="4758A3A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3A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B7" w14:textId="77777777" w:rsidTr="00306136">
        <w:trPr>
          <w:trHeight w:val="240"/>
        </w:trPr>
        <w:tc>
          <w:tcPr>
            <w:tcW w:w="176" w:type="pct"/>
            <w:shd w:val="clear" w:color="auto" w:fill="auto"/>
            <w:noWrap/>
            <w:hideMark/>
          </w:tcPr>
          <w:p w14:paraId="4758A3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340" w:type="pct"/>
            <w:shd w:val="clear" w:color="auto" w:fill="auto"/>
            <w:noWrap/>
            <w:hideMark/>
          </w:tcPr>
          <w:p w14:paraId="4758A3B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B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2206" w:type="pct"/>
            <w:gridSpan w:val="3"/>
            <w:shd w:val="clear" w:color="auto" w:fill="auto"/>
            <w:noWrap/>
            <w:hideMark/>
          </w:tcPr>
          <w:p w14:paraId="4758A3B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Additional information on radiosonde ascent</w:t>
            </w:r>
          </w:p>
        </w:tc>
        <w:tc>
          <w:tcPr>
            <w:tcW w:w="738" w:type="pct"/>
            <w:shd w:val="clear" w:color="auto" w:fill="auto"/>
            <w:noWrap/>
            <w:hideMark/>
          </w:tcPr>
          <w:p w14:paraId="4758A3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758A3B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4758A3B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F0016D" w:rsidRPr="000E609B" w14:paraId="4758A3C1" w14:textId="77777777" w:rsidTr="00306136">
        <w:trPr>
          <w:trHeight w:val="240"/>
        </w:trPr>
        <w:tc>
          <w:tcPr>
            <w:tcW w:w="176" w:type="pct"/>
            <w:shd w:val="clear" w:color="auto" w:fill="auto"/>
            <w:noWrap/>
            <w:hideMark/>
          </w:tcPr>
          <w:p w14:paraId="4758A3B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340" w:type="pct"/>
            <w:shd w:val="clear" w:color="auto" w:fill="auto"/>
            <w:noWrap/>
            <w:hideMark/>
          </w:tcPr>
          <w:p w14:paraId="4758A3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3B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0 01 081</w:t>
            </w:r>
          </w:p>
        </w:tc>
        <w:tc>
          <w:tcPr>
            <w:tcW w:w="400" w:type="pct"/>
            <w:shd w:val="clear" w:color="auto" w:fill="auto"/>
            <w:noWrap/>
            <w:hideMark/>
          </w:tcPr>
          <w:p w14:paraId="4758A3B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B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serial number</w:t>
            </w:r>
          </w:p>
        </w:tc>
        <w:tc>
          <w:tcPr>
            <w:tcW w:w="738" w:type="pct"/>
            <w:shd w:val="clear" w:color="auto" w:fill="auto"/>
            <w:noWrap/>
            <w:hideMark/>
          </w:tcPr>
          <w:p w14:paraId="4758A3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B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4758A3C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CB" w14:textId="77777777" w:rsidTr="00306136">
        <w:trPr>
          <w:trHeight w:val="240"/>
        </w:trPr>
        <w:tc>
          <w:tcPr>
            <w:tcW w:w="176" w:type="pct"/>
            <w:shd w:val="clear" w:color="auto" w:fill="auto"/>
            <w:noWrap/>
            <w:hideMark/>
          </w:tcPr>
          <w:p w14:paraId="4758A3C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340" w:type="pct"/>
            <w:shd w:val="clear" w:color="auto" w:fill="auto"/>
            <w:noWrap/>
            <w:hideMark/>
          </w:tcPr>
          <w:p w14:paraId="4758A3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3C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0 01 082</w:t>
            </w:r>
          </w:p>
        </w:tc>
        <w:tc>
          <w:tcPr>
            <w:tcW w:w="400" w:type="pct"/>
            <w:shd w:val="clear" w:color="auto" w:fill="auto"/>
            <w:noWrap/>
            <w:hideMark/>
          </w:tcPr>
          <w:p w14:paraId="4758A3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C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ascension number</w:t>
            </w:r>
          </w:p>
        </w:tc>
        <w:tc>
          <w:tcPr>
            <w:tcW w:w="738" w:type="pct"/>
            <w:shd w:val="clear" w:color="auto" w:fill="auto"/>
            <w:noWrap/>
            <w:hideMark/>
          </w:tcPr>
          <w:p w14:paraId="4758A3C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C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4758A3C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D5" w14:textId="77777777" w:rsidTr="00306136">
        <w:trPr>
          <w:trHeight w:val="240"/>
        </w:trPr>
        <w:tc>
          <w:tcPr>
            <w:tcW w:w="176" w:type="pct"/>
            <w:shd w:val="clear" w:color="auto" w:fill="auto"/>
            <w:noWrap/>
            <w:hideMark/>
          </w:tcPr>
          <w:p w14:paraId="4758A3C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340" w:type="pct"/>
            <w:shd w:val="clear" w:color="auto" w:fill="auto"/>
            <w:noWrap/>
            <w:hideMark/>
          </w:tcPr>
          <w:p w14:paraId="4758A3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C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3C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0 01 083</w:t>
            </w:r>
          </w:p>
        </w:tc>
        <w:tc>
          <w:tcPr>
            <w:tcW w:w="400" w:type="pct"/>
            <w:shd w:val="clear" w:color="auto" w:fill="auto"/>
            <w:noWrap/>
            <w:hideMark/>
          </w:tcPr>
          <w:p w14:paraId="4758A3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D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release number</w:t>
            </w:r>
          </w:p>
        </w:tc>
        <w:tc>
          <w:tcPr>
            <w:tcW w:w="738" w:type="pct"/>
            <w:shd w:val="clear" w:color="auto" w:fill="auto"/>
            <w:noWrap/>
            <w:hideMark/>
          </w:tcPr>
          <w:p w14:paraId="4758A3D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D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4758A3D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DF" w14:textId="77777777" w:rsidTr="00306136">
        <w:trPr>
          <w:trHeight w:val="240"/>
        </w:trPr>
        <w:tc>
          <w:tcPr>
            <w:tcW w:w="176" w:type="pct"/>
            <w:shd w:val="clear" w:color="auto" w:fill="auto"/>
            <w:noWrap/>
            <w:hideMark/>
          </w:tcPr>
          <w:p w14:paraId="4758A3D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340" w:type="pct"/>
            <w:shd w:val="clear" w:color="auto" w:fill="auto"/>
            <w:noWrap/>
            <w:hideMark/>
          </w:tcPr>
          <w:p w14:paraId="4758A3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3D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0 01 095</w:t>
            </w:r>
          </w:p>
        </w:tc>
        <w:tc>
          <w:tcPr>
            <w:tcW w:w="400" w:type="pct"/>
            <w:shd w:val="clear" w:color="auto" w:fill="auto"/>
            <w:noWrap/>
            <w:hideMark/>
          </w:tcPr>
          <w:p w14:paraId="4758A3D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D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Observer identification</w:t>
            </w:r>
          </w:p>
        </w:tc>
        <w:tc>
          <w:tcPr>
            <w:tcW w:w="738" w:type="pct"/>
            <w:shd w:val="clear" w:color="auto" w:fill="auto"/>
            <w:noWrap/>
            <w:hideMark/>
          </w:tcPr>
          <w:p w14:paraId="4758A3D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4758A3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E9" w14:textId="77777777" w:rsidTr="00306136">
        <w:trPr>
          <w:trHeight w:val="240"/>
        </w:trPr>
        <w:tc>
          <w:tcPr>
            <w:tcW w:w="176" w:type="pct"/>
            <w:shd w:val="clear" w:color="auto" w:fill="auto"/>
            <w:noWrap/>
            <w:hideMark/>
          </w:tcPr>
          <w:p w14:paraId="4758A3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340" w:type="pct"/>
            <w:shd w:val="clear" w:color="auto" w:fill="auto"/>
            <w:noWrap/>
            <w:hideMark/>
          </w:tcPr>
          <w:p w14:paraId="4758A3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E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3E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0 02 015</w:t>
            </w:r>
          </w:p>
        </w:tc>
        <w:tc>
          <w:tcPr>
            <w:tcW w:w="400" w:type="pct"/>
            <w:shd w:val="clear" w:color="auto" w:fill="auto"/>
            <w:noWrap/>
            <w:hideMark/>
          </w:tcPr>
          <w:p w14:paraId="4758A3E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E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completeness</w:t>
            </w:r>
          </w:p>
        </w:tc>
        <w:tc>
          <w:tcPr>
            <w:tcW w:w="738" w:type="pct"/>
            <w:shd w:val="clear" w:color="auto" w:fill="auto"/>
            <w:noWrap/>
            <w:hideMark/>
          </w:tcPr>
          <w:p w14:paraId="4758A3E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3E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F3" w14:textId="77777777" w:rsidTr="00306136">
        <w:trPr>
          <w:trHeight w:val="240"/>
        </w:trPr>
        <w:tc>
          <w:tcPr>
            <w:tcW w:w="176" w:type="pct"/>
            <w:shd w:val="clear" w:color="auto" w:fill="auto"/>
            <w:noWrap/>
            <w:hideMark/>
          </w:tcPr>
          <w:p w14:paraId="4758A3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340" w:type="pct"/>
            <w:shd w:val="clear" w:color="auto" w:fill="auto"/>
            <w:noWrap/>
            <w:hideMark/>
          </w:tcPr>
          <w:p w14:paraId="4758A3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3E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0 02 016</w:t>
            </w:r>
          </w:p>
        </w:tc>
        <w:tc>
          <w:tcPr>
            <w:tcW w:w="400" w:type="pct"/>
            <w:shd w:val="clear" w:color="auto" w:fill="auto"/>
            <w:noWrap/>
            <w:hideMark/>
          </w:tcPr>
          <w:p w14:paraId="4758A3E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E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configuration</w:t>
            </w:r>
          </w:p>
        </w:tc>
        <w:tc>
          <w:tcPr>
            <w:tcW w:w="738" w:type="pct"/>
            <w:shd w:val="clear" w:color="auto" w:fill="auto"/>
            <w:noWrap/>
            <w:hideMark/>
          </w:tcPr>
          <w:p w14:paraId="4758A3F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F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4758A3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3FD" w14:textId="77777777" w:rsidTr="00306136">
        <w:trPr>
          <w:trHeight w:val="240"/>
        </w:trPr>
        <w:tc>
          <w:tcPr>
            <w:tcW w:w="176" w:type="pct"/>
            <w:shd w:val="clear" w:color="auto" w:fill="auto"/>
            <w:noWrap/>
            <w:hideMark/>
          </w:tcPr>
          <w:p w14:paraId="4758A3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340" w:type="pct"/>
            <w:shd w:val="clear" w:color="auto" w:fill="auto"/>
            <w:noWrap/>
            <w:hideMark/>
          </w:tcPr>
          <w:p w14:paraId="4758A3F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3F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3F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0 02 017</w:t>
            </w:r>
          </w:p>
        </w:tc>
        <w:tc>
          <w:tcPr>
            <w:tcW w:w="400" w:type="pct"/>
            <w:shd w:val="clear" w:color="auto" w:fill="auto"/>
            <w:noWrap/>
            <w:hideMark/>
          </w:tcPr>
          <w:p w14:paraId="4758A3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3F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Correction algorithms for humidity measurements</w:t>
            </w:r>
          </w:p>
        </w:tc>
        <w:tc>
          <w:tcPr>
            <w:tcW w:w="738" w:type="pct"/>
            <w:shd w:val="clear" w:color="auto" w:fill="auto"/>
          </w:tcPr>
          <w:p w14:paraId="4758A3F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3F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3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07" w14:textId="77777777" w:rsidTr="00306136">
        <w:trPr>
          <w:trHeight w:val="240"/>
        </w:trPr>
        <w:tc>
          <w:tcPr>
            <w:tcW w:w="176" w:type="pct"/>
            <w:shd w:val="clear" w:color="auto" w:fill="auto"/>
            <w:noWrap/>
            <w:hideMark/>
          </w:tcPr>
          <w:p w14:paraId="4758A3F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340" w:type="pct"/>
            <w:shd w:val="clear" w:color="auto" w:fill="auto"/>
            <w:noWrap/>
            <w:hideMark/>
          </w:tcPr>
          <w:p w14:paraId="4758A3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0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0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0 02 066</w:t>
            </w:r>
          </w:p>
        </w:tc>
        <w:tc>
          <w:tcPr>
            <w:tcW w:w="400" w:type="pct"/>
            <w:shd w:val="clear" w:color="auto" w:fill="auto"/>
            <w:noWrap/>
            <w:hideMark/>
          </w:tcPr>
          <w:p w14:paraId="4758A40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0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ground receiving system</w:t>
            </w:r>
          </w:p>
        </w:tc>
        <w:tc>
          <w:tcPr>
            <w:tcW w:w="738" w:type="pct"/>
            <w:shd w:val="clear" w:color="auto" w:fill="auto"/>
            <w:noWrap/>
            <w:hideMark/>
          </w:tcPr>
          <w:p w14:paraId="4758A40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4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11" w14:textId="77777777" w:rsidTr="00306136">
        <w:trPr>
          <w:trHeight w:val="240"/>
        </w:trPr>
        <w:tc>
          <w:tcPr>
            <w:tcW w:w="176" w:type="pct"/>
            <w:shd w:val="clear" w:color="auto" w:fill="auto"/>
            <w:noWrap/>
            <w:hideMark/>
          </w:tcPr>
          <w:p w14:paraId="4758A4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340" w:type="pct"/>
            <w:shd w:val="clear" w:color="auto" w:fill="auto"/>
            <w:noWrap/>
            <w:hideMark/>
          </w:tcPr>
          <w:p w14:paraId="4758A4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0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0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0 02 067</w:t>
            </w:r>
          </w:p>
        </w:tc>
        <w:tc>
          <w:tcPr>
            <w:tcW w:w="400" w:type="pct"/>
            <w:shd w:val="clear" w:color="auto" w:fill="auto"/>
            <w:noWrap/>
            <w:hideMark/>
          </w:tcPr>
          <w:p w14:paraId="4758A40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0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operating frequency</w:t>
            </w:r>
          </w:p>
        </w:tc>
        <w:tc>
          <w:tcPr>
            <w:tcW w:w="738" w:type="pct"/>
            <w:shd w:val="clear" w:color="auto" w:fill="auto"/>
            <w:noWrap/>
            <w:hideMark/>
          </w:tcPr>
          <w:p w14:paraId="4758A40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Hz, -5</w:t>
            </w:r>
          </w:p>
        </w:tc>
        <w:tc>
          <w:tcPr>
            <w:tcW w:w="610" w:type="pct"/>
            <w:shd w:val="clear" w:color="auto" w:fill="auto"/>
            <w:noWrap/>
            <w:hideMark/>
          </w:tcPr>
          <w:p w14:paraId="4758A4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1B" w14:textId="77777777" w:rsidTr="00306136">
        <w:trPr>
          <w:trHeight w:val="240"/>
        </w:trPr>
        <w:tc>
          <w:tcPr>
            <w:tcW w:w="176" w:type="pct"/>
            <w:shd w:val="clear" w:color="auto" w:fill="auto"/>
            <w:noWrap/>
            <w:hideMark/>
          </w:tcPr>
          <w:p w14:paraId="4758A4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340" w:type="pct"/>
            <w:shd w:val="clear" w:color="auto" w:fill="auto"/>
            <w:noWrap/>
            <w:hideMark/>
          </w:tcPr>
          <w:p w14:paraId="4758A41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1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1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0 02 080</w:t>
            </w:r>
          </w:p>
        </w:tc>
        <w:tc>
          <w:tcPr>
            <w:tcW w:w="400" w:type="pct"/>
            <w:shd w:val="clear" w:color="auto" w:fill="auto"/>
            <w:noWrap/>
            <w:hideMark/>
          </w:tcPr>
          <w:p w14:paraId="4758A41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1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Balloon manufacturer</w:t>
            </w:r>
          </w:p>
        </w:tc>
        <w:tc>
          <w:tcPr>
            <w:tcW w:w="738" w:type="pct"/>
            <w:shd w:val="clear" w:color="auto" w:fill="auto"/>
            <w:noWrap/>
            <w:hideMark/>
          </w:tcPr>
          <w:p w14:paraId="4758A41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41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25" w14:textId="77777777" w:rsidTr="00306136">
        <w:trPr>
          <w:trHeight w:val="240"/>
        </w:trPr>
        <w:tc>
          <w:tcPr>
            <w:tcW w:w="176" w:type="pct"/>
            <w:shd w:val="clear" w:color="auto" w:fill="auto"/>
            <w:noWrap/>
            <w:hideMark/>
          </w:tcPr>
          <w:p w14:paraId="4758A41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340" w:type="pct"/>
            <w:shd w:val="clear" w:color="auto" w:fill="auto"/>
            <w:noWrap/>
            <w:hideMark/>
          </w:tcPr>
          <w:p w14:paraId="4758A4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1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1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0 02 081</w:t>
            </w:r>
          </w:p>
        </w:tc>
        <w:tc>
          <w:tcPr>
            <w:tcW w:w="400" w:type="pct"/>
            <w:shd w:val="clear" w:color="auto" w:fill="auto"/>
            <w:noWrap/>
            <w:hideMark/>
          </w:tcPr>
          <w:p w14:paraId="4758A42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2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balloon</w:t>
            </w:r>
          </w:p>
        </w:tc>
        <w:tc>
          <w:tcPr>
            <w:tcW w:w="738" w:type="pct"/>
            <w:shd w:val="clear" w:color="auto" w:fill="auto"/>
            <w:noWrap/>
            <w:hideMark/>
          </w:tcPr>
          <w:p w14:paraId="4758A4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42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2F" w14:textId="77777777" w:rsidTr="00306136">
        <w:trPr>
          <w:trHeight w:val="240"/>
        </w:trPr>
        <w:tc>
          <w:tcPr>
            <w:tcW w:w="176" w:type="pct"/>
            <w:shd w:val="clear" w:color="auto" w:fill="auto"/>
            <w:noWrap/>
            <w:hideMark/>
          </w:tcPr>
          <w:p w14:paraId="4758A4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340" w:type="pct"/>
            <w:shd w:val="clear" w:color="auto" w:fill="auto"/>
            <w:noWrap/>
            <w:hideMark/>
          </w:tcPr>
          <w:p w14:paraId="4758A4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2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0 02 082</w:t>
            </w:r>
          </w:p>
        </w:tc>
        <w:tc>
          <w:tcPr>
            <w:tcW w:w="400" w:type="pct"/>
            <w:shd w:val="clear" w:color="auto" w:fill="auto"/>
            <w:noWrap/>
            <w:hideMark/>
          </w:tcPr>
          <w:p w14:paraId="4758A42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2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Weight of balloon</w:t>
            </w:r>
          </w:p>
        </w:tc>
        <w:tc>
          <w:tcPr>
            <w:tcW w:w="738" w:type="pct"/>
            <w:shd w:val="clear" w:color="auto" w:fill="auto"/>
            <w:noWrap/>
            <w:hideMark/>
          </w:tcPr>
          <w:p w14:paraId="4758A4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3</w:t>
            </w:r>
          </w:p>
        </w:tc>
        <w:tc>
          <w:tcPr>
            <w:tcW w:w="610" w:type="pct"/>
            <w:shd w:val="clear" w:color="auto" w:fill="auto"/>
            <w:noWrap/>
            <w:hideMark/>
          </w:tcPr>
          <w:p w14:paraId="4758A42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39" w14:textId="77777777" w:rsidTr="00306136">
        <w:trPr>
          <w:trHeight w:val="240"/>
        </w:trPr>
        <w:tc>
          <w:tcPr>
            <w:tcW w:w="176" w:type="pct"/>
            <w:shd w:val="clear" w:color="auto" w:fill="auto"/>
            <w:noWrap/>
            <w:hideMark/>
          </w:tcPr>
          <w:p w14:paraId="4758A4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340" w:type="pct"/>
            <w:shd w:val="clear" w:color="auto" w:fill="auto"/>
            <w:noWrap/>
            <w:hideMark/>
          </w:tcPr>
          <w:p w14:paraId="4758A4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3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0 02 083</w:t>
            </w:r>
          </w:p>
        </w:tc>
        <w:tc>
          <w:tcPr>
            <w:tcW w:w="400" w:type="pct"/>
            <w:shd w:val="clear" w:color="auto" w:fill="auto"/>
            <w:noWrap/>
            <w:hideMark/>
          </w:tcPr>
          <w:p w14:paraId="4758A43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3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balloon shelter</w:t>
            </w:r>
          </w:p>
        </w:tc>
        <w:tc>
          <w:tcPr>
            <w:tcW w:w="738" w:type="pct"/>
            <w:shd w:val="clear" w:color="auto" w:fill="auto"/>
            <w:noWrap/>
            <w:hideMark/>
          </w:tcPr>
          <w:p w14:paraId="4758A43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3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43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43" w14:textId="77777777" w:rsidTr="00306136">
        <w:trPr>
          <w:trHeight w:val="240"/>
        </w:trPr>
        <w:tc>
          <w:tcPr>
            <w:tcW w:w="176" w:type="pct"/>
            <w:shd w:val="clear" w:color="auto" w:fill="auto"/>
            <w:noWrap/>
            <w:hideMark/>
          </w:tcPr>
          <w:p w14:paraId="4758A43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30</w:t>
            </w:r>
          </w:p>
        </w:tc>
        <w:tc>
          <w:tcPr>
            <w:tcW w:w="340" w:type="pct"/>
            <w:shd w:val="clear" w:color="auto" w:fill="auto"/>
            <w:noWrap/>
            <w:hideMark/>
          </w:tcPr>
          <w:p w14:paraId="4758A43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3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0 02 084</w:t>
            </w:r>
          </w:p>
        </w:tc>
        <w:tc>
          <w:tcPr>
            <w:tcW w:w="400" w:type="pct"/>
            <w:shd w:val="clear" w:color="auto" w:fill="auto"/>
            <w:noWrap/>
            <w:hideMark/>
          </w:tcPr>
          <w:p w14:paraId="4758A43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3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gas used in balloon</w:t>
            </w:r>
          </w:p>
        </w:tc>
        <w:tc>
          <w:tcPr>
            <w:tcW w:w="738" w:type="pct"/>
            <w:shd w:val="clear" w:color="auto" w:fill="auto"/>
            <w:noWrap/>
            <w:hideMark/>
          </w:tcPr>
          <w:p w14:paraId="4758A44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4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4D" w14:textId="77777777" w:rsidTr="00306136">
        <w:trPr>
          <w:trHeight w:val="240"/>
        </w:trPr>
        <w:tc>
          <w:tcPr>
            <w:tcW w:w="176" w:type="pct"/>
            <w:shd w:val="clear" w:color="auto" w:fill="auto"/>
            <w:noWrap/>
            <w:hideMark/>
          </w:tcPr>
          <w:p w14:paraId="4758A4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340" w:type="pct"/>
            <w:shd w:val="clear" w:color="auto" w:fill="auto"/>
            <w:noWrap/>
            <w:hideMark/>
          </w:tcPr>
          <w:p w14:paraId="4758A4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4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4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0 02 085</w:t>
            </w:r>
          </w:p>
        </w:tc>
        <w:tc>
          <w:tcPr>
            <w:tcW w:w="400" w:type="pct"/>
            <w:shd w:val="clear" w:color="auto" w:fill="auto"/>
            <w:noWrap/>
            <w:hideMark/>
          </w:tcPr>
          <w:p w14:paraId="4758A44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4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Amount of gas used in balloon</w:t>
            </w:r>
          </w:p>
        </w:tc>
        <w:tc>
          <w:tcPr>
            <w:tcW w:w="738" w:type="pct"/>
            <w:shd w:val="clear" w:color="auto" w:fill="auto"/>
            <w:noWrap/>
            <w:hideMark/>
          </w:tcPr>
          <w:p w14:paraId="4758A4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3</w:t>
            </w:r>
          </w:p>
        </w:tc>
        <w:tc>
          <w:tcPr>
            <w:tcW w:w="610" w:type="pct"/>
            <w:shd w:val="clear" w:color="auto" w:fill="auto"/>
            <w:noWrap/>
            <w:hideMark/>
          </w:tcPr>
          <w:p w14:paraId="4758A4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57" w14:textId="77777777" w:rsidTr="00306136">
        <w:trPr>
          <w:trHeight w:val="240"/>
        </w:trPr>
        <w:tc>
          <w:tcPr>
            <w:tcW w:w="176" w:type="pct"/>
            <w:shd w:val="clear" w:color="auto" w:fill="auto"/>
            <w:noWrap/>
            <w:hideMark/>
          </w:tcPr>
          <w:p w14:paraId="4758A4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32</w:t>
            </w:r>
          </w:p>
        </w:tc>
        <w:tc>
          <w:tcPr>
            <w:tcW w:w="340" w:type="pct"/>
            <w:shd w:val="clear" w:color="auto" w:fill="auto"/>
            <w:noWrap/>
            <w:hideMark/>
          </w:tcPr>
          <w:p w14:paraId="4758A4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5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0 02 086</w:t>
            </w:r>
          </w:p>
        </w:tc>
        <w:tc>
          <w:tcPr>
            <w:tcW w:w="400" w:type="pct"/>
            <w:shd w:val="clear" w:color="auto" w:fill="auto"/>
            <w:noWrap/>
            <w:hideMark/>
          </w:tcPr>
          <w:p w14:paraId="4758A45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5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Balloon flight train length</w:t>
            </w:r>
          </w:p>
        </w:tc>
        <w:tc>
          <w:tcPr>
            <w:tcW w:w="738" w:type="pct"/>
            <w:shd w:val="clear" w:color="auto" w:fill="auto"/>
            <w:noWrap/>
            <w:hideMark/>
          </w:tcPr>
          <w:p w14:paraId="4758A4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4758A4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61" w14:textId="77777777" w:rsidTr="00306136">
        <w:trPr>
          <w:trHeight w:val="240"/>
        </w:trPr>
        <w:tc>
          <w:tcPr>
            <w:tcW w:w="176" w:type="pct"/>
            <w:shd w:val="clear" w:color="auto" w:fill="auto"/>
            <w:noWrap/>
            <w:hideMark/>
          </w:tcPr>
          <w:p w14:paraId="4758A4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33</w:t>
            </w:r>
          </w:p>
        </w:tc>
        <w:tc>
          <w:tcPr>
            <w:tcW w:w="340" w:type="pct"/>
            <w:shd w:val="clear" w:color="auto" w:fill="auto"/>
            <w:noWrap/>
            <w:hideMark/>
          </w:tcPr>
          <w:p w14:paraId="4758A45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5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5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0 02 095</w:t>
            </w:r>
          </w:p>
        </w:tc>
        <w:tc>
          <w:tcPr>
            <w:tcW w:w="400" w:type="pct"/>
            <w:shd w:val="clear" w:color="auto" w:fill="auto"/>
            <w:noWrap/>
            <w:hideMark/>
          </w:tcPr>
          <w:p w14:paraId="4758A45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5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pressure sensor</w:t>
            </w:r>
          </w:p>
        </w:tc>
        <w:tc>
          <w:tcPr>
            <w:tcW w:w="738" w:type="pct"/>
            <w:shd w:val="clear" w:color="auto" w:fill="auto"/>
            <w:noWrap/>
            <w:hideMark/>
          </w:tcPr>
          <w:p w14:paraId="4758A4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46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6B" w14:textId="77777777" w:rsidTr="00306136">
        <w:trPr>
          <w:trHeight w:val="240"/>
        </w:trPr>
        <w:tc>
          <w:tcPr>
            <w:tcW w:w="176" w:type="pct"/>
            <w:shd w:val="clear" w:color="auto" w:fill="auto"/>
            <w:noWrap/>
            <w:hideMark/>
          </w:tcPr>
          <w:p w14:paraId="4758A4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34</w:t>
            </w:r>
          </w:p>
        </w:tc>
        <w:tc>
          <w:tcPr>
            <w:tcW w:w="340" w:type="pct"/>
            <w:shd w:val="clear" w:color="auto" w:fill="auto"/>
            <w:noWrap/>
            <w:hideMark/>
          </w:tcPr>
          <w:p w14:paraId="4758A46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6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6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0 02 096</w:t>
            </w:r>
          </w:p>
        </w:tc>
        <w:tc>
          <w:tcPr>
            <w:tcW w:w="400" w:type="pct"/>
            <w:shd w:val="clear" w:color="auto" w:fill="auto"/>
            <w:noWrap/>
            <w:hideMark/>
          </w:tcPr>
          <w:p w14:paraId="4758A46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6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temperature sensor</w:t>
            </w:r>
          </w:p>
        </w:tc>
        <w:tc>
          <w:tcPr>
            <w:tcW w:w="738" w:type="pct"/>
            <w:shd w:val="clear" w:color="auto" w:fill="auto"/>
            <w:noWrap/>
            <w:hideMark/>
          </w:tcPr>
          <w:p w14:paraId="4758A4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6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4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75" w14:textId="77777777" w:rsidTr="00306136">
        <w:trPr>
          <w:trHeight w:val="240"/>
        </w:trPr>
        <w:tc>
          <w:tcPr>
            <w:tcW w:w="176" w:type="pct"/>
            <w:shd w:val="clear" w:color="auto" w:fill="auto"/>
            <w:noWrap/>
            <w:hideMark/>
          </w:tcPr>
          <w:p w14:paraId="4758A46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35</w:t>
            </w:r>
          </w:p>
        </w:tc>
        <w:tc>
          <w:tcPr>
            <w:tcW w:w="340" w:type="pct"/>
            <w:shd w:val="clear" w:color="auto" w:fill="auto"/>
            <w:noWrap/>
            <w:hideMark/>
          </w:tcPr>
          <w:p w14:paraId="4758A46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6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6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0 02 097</w:t>
            </w:r>
          </w:p>
        </w:tc>
        <w:tc>
          <w:tcPr>
            <w:tcW w:w="400" w:type="pct"/>
            <w:shd w:val="clear" w:color="auto" w:fill="auto"/>
            <w:noWrap/>
            <w:hideMark/>
          </w:tcPr>
          <w:p w14:paraId="4758A4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7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humidity sensor</w:t>
            </w:r>
          </w:p>
        </w:tc>
        <w:tc>
          <w:tcPr>
            <w:tcW w:w="738" w:type="pct"/>
            <w:shd w:val="clear" w:color="auto" w:fill="auto"/>
            <w:noWrap/>
            <w:hideMark/>
          </w:tcPr>
          <w:p w14:paraId="4758A4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7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4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7F" w14:textId="77777777" w:rsidTr="00306136">
        <w:trPr>
          <w:trHeight w:val="240"/>
        </w:trPr>
        <w:tc>
          <w:tcPr>
            <w:tcW w:w="176" w:type="pct"/>
            <w:shd w:val="clear" w:color="auto" w:fill="auto"/>
            <w:noWrap/>
            <w:hideMark/>
          </w:tcPr>
          <w:p w14:paraId="4758A4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36</w:t>
            </w:r>
          </w:p>
        </w:tc>
        <w:tc>
          <w:tcPr>
            <w:tcW w:w="340" w:type="pct"/>
            <w:shd w:val="clear" w:color="auto" w:fill="auto"/>
            <w:noWrap/>
            <w:hideMark/>
          </w:tcPr>
          <w:p w14:paraId="4758A4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0 02 103</w:t>
            </w:r>
          </w:p>
        </w:tc>
        <w:tc>
          <w:tcPr>
            <w:tcW w:w="400" w:type="pct"/>
            <w:shd w:val="clear" w:color="auto" w:fill="auto"/>
            <w:noWrap/>
            <w:hideMark/>
          </w:tcPr>
          <w:p w14:paraId="4758A4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roofErr w:type="spellStart"/>
            <w:r w:rsidRPr="000E609B">
              <w:rPr>
                <w:rFonts w:eastAsiaTheme="minorHAnsi" w:cs="Calibri"/>
                <w:color w:val="000000"/>
                <w:sz w:val="18"/>
                <w:szCs w:val="18"/>
                <w:lang w:val="en-US"/>
              </w:rPr>
              <w:t>Radome</w:t>
            </w:r>
            <w:proofErr w:type="spellEnd"/>
          </w:p>
        </w:tc>
        <w:tc>
          <w:tcPr>
            <w:tcW w:w="738" w:type="pct"/>
            <w:shd w:val="clear" w:color="auto" w:fill="auto"/>
            <w:noWrap/>
            <w:hideMark/>
          </w:tcPr>
          <w:p w14:paraId="4758A4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4758A4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89" w14:textId="77777777" w:rsidTr="00306136">
        <w:trPr>
          <w:trHeight w:val="240"/>
        </w:trPr>
        <w:tc>
          <w:tcPr>
            <w:tcW w:w="176" w:type="pct"/>
            <w:shd w:val="clear" w:color="auto" w:fill="auto"/>
            <w:noWrap/>
            <w:hideMark/>
          </w:tcPr>
          <w:p w14:paraId="4758A4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37</w:t>
            </w:r>
          </w:p>
        </w:tc>
        <w:tc>
          <w:tcPr>
            <w:tcW w:w="340" w:type="pct"/>
            <w:shd w:val="clear" w:color="auto" w:fill="auto"/>
            <w:noWrap/>
            <w:hideMark/>
          </w:tcPr>
          <w:p w14:paraId="4758A48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8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8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0 02 191</w:t>
            </w:r>
          </w:p>
        </w:tc>
        <w:tc>
          <w:tcPr>
            <w:tcW w:w="400" w:type="pct"/>
            <w:shd w:val="clear" w:color="auto" w:fill="auto"/>
            <w:noWrap/>
            <w:hideMark/>
          </w:tcPr>
          <w:p w14:paraId="4758A4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Geopotential height calculation</w:t>
            </w:r>
          </w:p>
        </w:tc>
        <w:tc>
          <w:tcPr>
            <w:tcW w:w="738" w:type="pct"/>
            <w:shd w:val="clear" w:color="auto" w:fill="auto"/>
            <w:noWrap/>
            <w:hideMark/>
          </w:tcPr>
          <w:p w14:paraId="4758A4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8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48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93" w14:textId="77777777" w:rsidTr="00306136">
        <w:trPr>
          <w:trHeight w:val="240"/>
        </w:trPr>
        <w:tc>
          <w:tcPr>
            <w:tcW w:w="176" w:type="pct"/>
            <w:shd w:val="clear" w:color="auto" w:fill="auto"/>
            <w:noWrap/>
            <w:hideMark/>
          </w:tcPr>
          <w:p w14:paraId="4758A4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38</w:t>
            </w:r>
          </w:p>
        </w:tc>
        <w:tc>
          <w:tcPr>
            <w:tcW w:w="340" w:type="pct"/>
            <w:shd w:val="clear" w:color="auto" w:fill="auto"/>
            <w:noWrap/>
            <w:hideMark/>
          </w:tcPr>
          <w:p w14:paraId="4758A48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8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8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0 25 061</w:t>
            </w:r>
          </w:p>
        </w:tc>
        <w:tc>
          <w:tcPr>
            <w:tcW w:w="400" w:type="pct"/>
            <w:shd w:val="clear" w:color="auto" w:fill="auto"/>
            <w:noWrap/>
            <w:hideMark/>
          </w:tcPr>
          <w:p w14:paraId="4758A48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Software identification and version number</w:t>
            </w:r>
          </w:p>
        </w:tc>
        <w:tc>
          <w:tcPr>
            <w:tcW w:w="738" w:type="pct"/>
            <w:shd w:val="clear" w:color="auto" w:fill="auto"/>
            <w:noWrap/>
            <w:hideMark/>
          </w:tcPr>
          <w:p w14:paraId="4758A4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9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4758A49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9D" w14:textId="77777777" w:rsidTr="00306136">
        <w:trPr>
          <w:trHeight w:val="240"/>
        </w:trPr>
        <w:tc>
          <w:tcPr>
            <w:tcW w:w="176" w:type="pct"/>
            <w:shd w:val="clear" w:color="auto" w:fill="auto"/>
            <w:noWrap/>
            <w:hideMark/>
          </w:tcPr>
          <w:p w14:paraId="4758A4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39</w:t>
            </w:r>
          </w:p>
        </w:tc>
        <w:tc>
          <w:tcPr>
            <w:tcW w:w="340" w:type="pct"/>
            <w:shd w:val="clear" w:color="auto" w:fill="auto"/>
            <w:noWrap/>
            <w:hideMark/>
          </w:tcPr>
          <w:p w14:paraId="4758A49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9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758A49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0 35 035</w:t>
            </w:r>
          </w:p>
        </w:tc>
        <w:tc>
          <w:tcPr>
            <w:tcW w:w="400" w:type="pct"/>
            <w:shd w:val="clear" w:color="auto" w:fill="auto"/>
            <w:noWrap/>
            <w:hideMark/>
          </w:tcPr>
          <w:p w14:paraId="4758A49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Reason for termination</w:t>
            </w:r>
          </w:p>
        </w:tc>
        <w:tc>
          <w:tcPr>
            <w:tcW w:w="738" w:type="pct"/>
            <w:shd w:val="clear" w:color="auto" w:fill="auto"/>
            <w:noWrap/>
            <w:hideMark/>
          </w:tcPr>
          <w:p w14:paraId="4758A49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49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4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A6" w14:textId="77777777" w:rsidTr="00306136">
        <w:trPr>
          <w:trHeight w:val="240"/>
        </w:trPr>
        <w:tc>
          <w:tcPr>
            <w:tcW w:w="176" w:type="pct"/>
            <w:shd w:val="clear" w:color="auto" w:fill="auto"/>
            <w:noWrap/>
            <w:hideMark/>
          </w:tcPr>
          <w:p w14:paraId="4758A49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40</w:t>
            </w:r>
          </w:p>
        </w:tc>
        <w:tc>
          <w:tcPr>
            <w:tcW w:w="340" w:type="pct"/>
            <w:shd w:val="clear" w:color="auto" w:fill="auto"/>
            <w:noWrap/>
            <w:hideMark/>
          </w:tcPr>
          <w:p w14:paraId="4758A49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A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826" w:type="pct"/>
            <w:gridSpan w:val="2"/>
            <w:shd w:val="clear" w:color="auto" w:fill="auto"/>
            <w:noWrap/>
            <w:hideMark/>
          </w:tcPr>
          <w:p w14:paraId="4758A4A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Date/time of launch</w:t>
            </w:r>
          </w:p>
        </w:tc>
        <w:tc>
          <w:tcPr>
            <w:tcW w:w="1380" w:type="pct"/>
            <w:shd w:val="clear" w:color="auto" w:fill="auto"/>
            <w:noWrap/>
            <w:hideMark/>
          </w:tcPr>
          <w:p w14:paraId="4758A4A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738" w:type="pct"/>
            <w:shd w:val="clear" w:color="auto" w:fill="auto"/>
            <w:noWrap/>
            <w:hideMark/>
          </w:tcPr>
          <w:p w14:paraId="4758A4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758A4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4758A4A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F0016D" w:rsidRPr="000E609B" w14:paraId="4758A4AF" w14:textId="77777777" w:rsidTr="00306136">
        <w:trPr>
          <w:trHeight w:val="240"/>
        </w:trPr>
        <w:tc>
          <w:tcPr>
            <w:tcW w:w="176" w:type="pct"/>
            <w:shd w:val="clear" w:color="auto" w:fill="auto"/>
            <w:noWrap/>
            <w:hideMark/>
          </w:tcPr>
          <w:p w14:paraId="4758A4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41</w:t>
            </w:r>
          </w:p>
        </w:tc>
        <w:tc>
          <w:tcPr>
            <w:tcW w:w="340" w:type="pct"/>
            <w:shd w:val="clear" w:color="auto" w:fill="auto"/>
            <w:noWrap/>
            <w:hideMark/>
          </w:tcPr>
          <w:p w14:paraId="4758A4A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A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4758A4A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400" w:type="pct"/>
            <w:shd w:val="clear" w:color="auto" w:fill="auto"/>
            <w:noWrap/>
            <w:hideMark/>
          </w:tcPr>
          <w:p w14:paraId="4758A4A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4A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738" w:type="pct"/>
            <w:shd w:val="clear" w:color="auto" w:fill="auto"/>
            <w:noWrap/>
            <w:hideMark/>
          </w:tcPr>
          <w:p w14:paraId="4758A4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18 Launch time</w:t>
            </w:r>
          </w:p>
        </w:tc>
        <w:tc>
          <w:tcPr>
            <w:tcW w:w="1140" w:type="pct"/>
            <w:gridSpan w:val="2"/>
            <w:shd w:val="clear" w:color="auto" w:fill="auto"/>
            <w:noWrap/>
            <w:hideMark/>
          </w:tcPr>
          <w:p w14:paraId="4758A4A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11)</w:t>
            </w:r>
          </w:p>
        </w:tc>
      </w:tr>
      <w:tr w:rsidR="00F0016D" w:rsidRPr="000E609B" w14:paraId="4758A4B8" w14:textId="77777777" w:rsidTr="00306136">
        <w:trPr>
          <w:trHeight w:val="240"/>
        </w:trPr>
        <w:tc>
          <w:tcPr>
            <w:tcW w:w="176" w:type="pct"/>
            <w:shd w:val="clear" w:color="auto" w:fill="auto"/>
            <w:noWrap/>
            <w:hideMark/>
          </w:tcPr>
          <w:p w14:paraId="4758A4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42</w:t>
            </w:r>
          </w:p>
        </w:tc>
        <w:tc>
          <w:tcPr>
            <w:tcW w:w="340" w:type="pct"/>
            <w:shd w:val="clear" w:color="auto" w:fill="auto"/>
            <w:noWrap/>
            <w:hideMark/>
          </w:tcPr>
          <w:p w14:paraId="4758A4B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B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4758A4B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780" w:type="pct"/>
            <w:gridSpan w:val="2"/>
            <w:shd w:val="clear" w:color="auto" w:fill="auto"/>
            <w:noWrap/>
            <w:hideMark/>
          </w:tcPr>
          <w:p w14:paraId="4758A4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738" w:type="pct"/>
            <w:shd w:val="clear" w:color="auto" w:fill="auto"/>
            <w:noWrap/>
            <w:hideMark/>
          </w:tcPr>
          <w:p w14:paraId="4758A4B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Launch time</w:t>
            </w:r>
          </w:p>
        </w:tc>
        <w:tc>
          <w:tcPr>
            <w:tcW w:w="531" w:type="pct"/>
            <w:shd w:val="clear" w:color="auto" w:fill="auto"/>
            <w:noWrap/>
            <w:hideMark/>
          </w:tcPr>
          <w:p w14:paraId="4758A4B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4758A4B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F0016D" w:rsidRPr="000E609B" w14:paraId="4758A4C2" w14:textId="77777777" w:rsidTr="00306136">
        <w:trPr>
          <w:trHeight w:val="260"/>
        </w:trPr>
        <w:tc>
          <w:tcPr>
            <w:tcW w:w="176" w:type="pct"/>
            <w:shd w:val="clear" w:color="auto" w:fill="auto"/>
            <w:noWrap/>
            <w:hideMark/>
          </w:tcPr>
          <w:p w14:paraId="4758A4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43</w:t>
            </w:r>
          </w:p>
        </w:tc>
        <w:tc>
          <w:tcPr>
            <w:tcW w:w="340" w:type="pct"/>
            <w:shd w:val="clear" w:color="auto" w:fill="auto"/>
            <w:noWrap/>
            <w:hideMark/>
          </w:tcPr>
          <w:p w14:paraId="4758A4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B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4758A4B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4758A4B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1380" w:type="pct"/>
            <w:shd w:val="clear" w:color="auto" w:fill="auto"/>
            <w:hideMark/>
          </w:tcPr>
          <w:p w14:paraId="4758A4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738" w:type="pct"/>
            <w:shd w:val="clear" w:color="auto" w:fill="auto"/>
            <w:hideMark/>
          </w:tcPr>
          <w:p w14:paraId="4758A4B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4758A4C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610" w:type="pct"/>
            <w:shd w:val="clear" w:color="auto" w:fill="auto"/>
            <w:noWrap/>
            <w:hideMark/>
          </w:tcPr>
          <w:p w14:paraId="4758A4C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CC" w14:textId="77777777" w:rsidTr="00306136">
        <w:trPr>
          <w:trHeight w:val="260"/>
        </w:trPr>
        <w:tc>
          <w:tcPr>
            <w:tcW w:w="176" w:type="pct"/>
            <w:shd w:val="clear" w:color="auto" w:fill="auto"/>
            <w:noWrap/>
            <w:hideMark/>
          </w:tcPr>
          <w:p w14:paraId="4758A4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44</w:t>
            </w:r>
          </w:p>
        </w:tc>
        <w:tc>
          <w:tcPr>
            <w:tcW w:w="340" w:type="pct"/>
            <w:shd w:val="clear" w:color="auto" w:fill="auto"/>
            <w:noWrap/>
            <w:hideMark/>
          </w:tcPr>
          <w:p w14:paraId="4758A4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C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4758A4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4758A4C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1380" w:type="pct"/>
            <w:shd w:val="clear" w:color="auto" w:fill="auto"/>
            <w:hideMark/>
          </w:tcPr>
          <w:p w14:paraId="4758A4C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738" w:type="pct"/>
            <w:shd w:val="clear" w:color="auto" w:fill="auto"/>
            <w:hideMark/>
          </w:tcPr>
          <w:p w14:paraId="4758A4C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4758A4C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610" w:type="pct"/>
            <w:shd w:val="clear" w:color="auto" w:fill="auto"/>
            <w:noWrap/>
            <w:hideMark/>
          </w:tcPr>
          <w:p w14:paraId="4758A4C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D6" w14:textId="77777777" w:rsidTr="00306136">
        <w:trPr>
          <w:trHeight w:val="260"/>
        </w:trPr>
        <w:tc>
          <w:tcPr>
            <w:tcW w:w="176" w:type="pct"/>
            <w:shd w:val="clear" w:color="auto" w:fill="auto"/>
            <w:noWrap/>
            <w:hideMark/>
          </w:tcPr>
          <w:p w14:paraId="4758A4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45</w:t>
            </w:r>
          </w:p>
        </w:tc>
        <w:tc>
          <w:tcPr>
            <w:tcW w:w="340" w:type="pct"/>
            <w:shd w:val="clear" w:color="auto" w:fill="auto"/>
            <w:noWrap/>
            <w:hideMark/>
          </w:tcPr>
          <w:p w14:paraId="4758A4C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C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4758A4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4758A4D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1380" w:type="pct"/>
            <w:shd w:val="clear" w:color="auto" w:fill="auto"/>
            <w:hideMark/>
          </w:tcPr>
          <w:p w14:paraId="4758A4D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738" w:type="pct"/>
            <w:shd w:val="clear" w:color="auto" w:fill="auto"/>
            <w:hideMark/>
          </w:tcPr>
          <w:p w14:paraId="4758A4D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4758A4D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610" w:type="pct"/>
            <w:shd w:val="clear" w:color="auto" w:fill="auto"/>
            <w:noWrap/>
            <w:hideMark/>
          </w:tcPr>
          <w:p w14:paraId="4758A4D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DF" w14:textId="77777777" w:rsidTr="00306136">
        <w:trPr>
          <w:trHeight w:val="240"/>
        </w:trPr>
        <w:tc>
          <w:tcPr>
            <w:tcW w:w="176" w:type="pct"/>
            <w:shd w:val="clear" w:color="auto" w:fill="auto"/>
            <w:noWrap/>
            <w:hideMark/>
          </w:tcPr>
          <w:p w14:paraId="4758A4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46</w:t>
            </w:r>
          </w:p>
        </w:tc>
        <w:tc>
          <w:tcPr>
            <w:tcW w:w="340" w:type="pct"/>
            <w:shd w:val="clear" w:color="auto" w:fill="auto"/>
            <w:noWrap/>
            <w:hideMark/>
          </w:tcPr>
          <w:p w14:paraId="4758A4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D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4758A4D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1780" w:type="pct"/>
            <w:gridSpan w:val="2"/>
            <w:shd w:val="clear" w:color="auto" w:fill="auto"/>
            <w:noWrap/>
            <w:hideMark/>
          </w:tcPr>
          <w:p w14:paraId="4758A4D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 second</w:t>
            </w:r>
          </w:p>
        </w:tc>
        <w:tc>
          <w:tcPr>
            <w:tcW w:w="738" w:type="pct"/>
            <w:shd w:val="clear" w:color="auto" w:fill="auto"/>
            <w:noWrap/>
            <w:hideMark/>
          </w:tcPr>
          <w:p w14:paraId="4758A4D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Launch time</w:t>
            </w:r>
          </w:p>
        </w:tc>
        <w:tc>
          <w:tcPr>
            <w:tcW w:w="531" w:type="pct"/>
            <w:shd w:val="clear" w:color="auto" w:fill="auto"/>
            <w:noWrap/>
            <w:hideMark/>
          </w:tcPr>
          <w:p w14:paraId="4758A4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4758A4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F0016D" w:rsidRPr="000E609B" w14:paraId="4758A4E9" w14:textId="77777777" w:rsidTr="00306136">
        <w:trPr>
          <w:trHeight w:val="260"/>
        </w:trPr>
        <w:tc>
          <w:tcPr>
            <w:tcW w:w="176" w:type="pct"/>
            <w:shd w:val="clear" w:color="auto" w:fill="auto"/>
            <w:noWrap/>
            <w:hideMark/>
          </w:tcPr>
          <w:p w14:paraId="4758A4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47</w:t>
            </w:r>
          </w:p>
        </w:tc>
        <w:tc>
          <w:tcPr>
            <w:tcW w:w="340" w:type="pct"/>
            <w:shd w:val="clear" w:color="auto" w:fill="auto"/>
            <w:noWrap/>
            <w:hideMark/>
          </w:tcPr>
          <w:p w14:paraId="4758A4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E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4758A4E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400" w:type="pct"/>
            <w:shd w:val="clear" w:color="auto" w:fill="auto"/>
            <w:hideMark/>
          </w:tcPr>
          <w:p w14:paraId="4758A4E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1380" w:type="pct"/>
            <w:shd w:val="clear" w:color="auto" w:fill="auto"/>
            <w:hideMark/>
          </w:tcPr>
          <w:p w14:paraId="4758A4E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738" w:type="pct"/>
            <w:shd w:val="clear" w:color="auto" w:fill="auto"/>
            <w:hideMark/>
          </w:tcPr>
          <w:p w14:paraId="4758A4E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4758A4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610" w:type="pct"/>
            <w:shd w:val="clear" w:color="auto" w:fill="auto"/>
            <w:noWrap/>
            <w:hideMark/>
          </w:tcPr>
          <w:p w14:paraId="4758A4E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F3" w14:textId="77777777" w:rsidTr="00306136">
        <w:trPr>
          <w:trHeight w:val="260"/>
        </w:trPr>
        <w:tc>
          <w:tcPr>
            <w:tcW w:w="176" w:type="pct"/>
            <w:shd w:val="clear" w:color="auto" w:fill="auto"/>
            <w:noWrap/>
            <w:hideMark/>
          </w:tcPr>
          <w:p w14:paraId="4758A4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48</w:t>
            </w:r>
          </w:p>
        </w:tc>
        <w:tc>
          <w:tcPr>
            <w:tcW w:w="340" w:type="pct"/>
            <w:shd w:val="clear" w:color="auto" w:fill="auto"/>
            <w:noWrap/>
            <w:hideMark/>
          </w:tcPr>
          <w:p w14:paraId="4758A4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4758A4E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400" w:type="pct"/>
            <w:shd w:val="clear" w:color="auto" w:fill="auto"/>
            <w:hideMark/>
          </w:tcPr>
          <w:p w14:paraId="4758A4E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1380" w:type="pct"/>
            <w:shd w:val="clear" w:color="auto" w:fill="auto"/>
            <w:hideMark/>
          </w:tcPr>
          <w:p w14:paraId="4758A4E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738" w:type="pct"/>
            <w:shd w:val="clear" w:color="auto" w:fill="auto"/>
            <w:hideMark/>
          </w:tcPr>
          <w:p w14:paraId="4758A4F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4758A4F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610" w:type="pct"/>
            <w:shd w:val="clear" w:color="auto" w:fill="auto"/>
            <w:noWrap/>
            <w:hideMark/>
          </w:tcPr>
          <w:p w14:paraId="4758A4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4FB" w14:textId="77777777" w:rsidTr="00306136">
        <w:trPr>
          <w:trHeight w:val="240"/>
        </w:trPr>
        <w:tc>
          <w:tcPr>
            <w:tcW w:w="176" w:type="pct"/>
            <w:shd w:val="clear" w:color="auto" w:fill="auto"/>
            <w:noWrap/>
            <w:hideMark/>
          </w:tcPr>
          <w:p w14:paraId="4758A4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49</w:t>
            </w:r>
          </w:p>
        </w:tc>
        <w:tc>
          <w:tcPr>
            <w:tcW w:w="340" w:type="pct"/>
            <w:shd w:val="clear" w:color="auto" w:fill="auto"/>
            <w:noWrap/>
            <w:hideMark/>
          </w:tcPr>
          <w:p w14:paraId="4758A4F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F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2206" w:type="pct"/>
            <w:gridSpan w:val="3"/>
            <w:shd w:val="clear" w:color="auto" w:fill="auto"/>
            <w:noWrap/>
            <w:hideMark/>
          </w:tcPr>
          <w:p w14:paraId="4758A4F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Horizontal and vertical coordinates of launch site</w:t>
            </w:r>
          </w:p>
        </w:tc>
        <w:tc>
          <w:tcPr>
            <w:tcW w:w="738" w:type="pct"/>
            <w:shd w:val="clear" w:color="auto" w:fill="auto"/>
            <w:noWrap/>
            <w:hideMark/>
          </w:tcPr>
          <w:p w14:paraId="4758A4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758A4F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4758A4F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F0016D" w:rsidRPr="000E609B" w14:paraId="4758A504" w14:textId="77777777" w:rsidTr="00306136">
        <w:trPr>
          <w:trHeight w:val="240"/>
        </w:trPr>
        <w:tc>
          <w:tcPr>
            <w:tcW w:w="176" w:type="pct"/>
            <w:shd w:val="clear" w:color="auto" w:fill="auto"/>
            <w:noWrap/>
            <w:hideMark/>
          </w:tcPr>
          <w:p w14:paraId="4758A4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50</w:t>
            </w:r>
          </w:p>
        </w:tc>
        <w:tc>
          <w:tcPr>
            <w:tcW w:w="340" w:type="pct"/>
            <w:shd w:val="clear" w:color="auto" w:fill="auto"/>
            <w:noWrap/>
            <w:hideMark/>
          </w:tcPr>
          <w:p w14:paraId="4758A4F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4F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4758A4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780" w:type="pct"/>
            <w:gridSpan w:val="2"/>
            <w:shd w:val="clear" w:color="auto" w:fill="auto"/>
            <w:noWrap/>
            <w:hideMark/>
          </w:tcPr>
          <w:p w14:paraId="4758A50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w:t>
            </w:r>
          </w:p>
        </w:tc>
        <w:tc>
          <w:tcPr>
            <w:tcW w:w="738" w:type="pct"/>
            <w:shd w:val="clear" w:color="auto" w:fill="auto"/>
            <w:noWrap/>
            <w:hideMark/>
          </w:tcPr>
          <w:p w14:paraId="4758A50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758A50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4758A50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F0016D" w:rsidRPr="000E609B" w14:paraId="4758A50E" w14:textId="77777777" w:rsidTr="00306136">
        <w:trPr>
          <w:trHeight w:val="240"/>
        </w:trPr>
        <w:tc>
          <w:tcPr>
            <w:tcW w:w="176" w:type="pct"/>
            <w:shd w:val="clear" w:color="auto" w:fill="auto"/>
            <w:noWrap/>
            <w:hideMark/>
          </w:tcPr>
          <w:p w14:paraId="4758A5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51</w:t>
            </w:r>
          </w:p>
        </w:tc>
        <w:tc>
          <w:tcPr>
            <w:tcW w:w="340" w:type="pct"/>
            <w:shd w:val="clear" w:color="auto" w:fill="auto"/>
            <w:noWrap/>
            <w:hideMark/>
          </w:tcPr>
          <w:p w14:paraId="4758A5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0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4758A5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00" w:type="pct"/>
            <w:shd w:val="clear" w:color="auto" w:fill="auto"/>
            <w:noWrap/>
            <w:hideMark/>
          </w:tcPr>
          <w:p w14:paraId="4758A5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1380" w:type="pct"/>
            <w:shd w:val="clear" w:color="auto" w:fill="auto"/>
            <w:noWrap/>
            <w:hideMark/>
          </w:tcPr>
          <w:p w14:paraId="4758A50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738" w:type="pct"/>
            <w:shd w:val="clear" w:color="auto" w:fill="auto"/>
            <w:noWrap/>
            <w:hideMark/>
          </w:tcPr>
          <w:p w14:paraId="4758A50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50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4758A50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18" w14:textId="77777777" w:rsidTr="00306136">
        <w:trPr>
          <w:trHeight w:val="240"/>
        </w:trPr>
        <w:tc>
          <w:tcPr>
            <w:tcW w:w="176" w:type="pct"/>
            <w:shd w:val="clear" w:color="auto" w:fill="auto"/>
            <w:noWrap/>
            <w:hideMark/>
          </w:tcPr>
          <w:p w14:paraId="4758A5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52</w:t>
            </w:r>
          </w:p>
        </w:tc>
        <w:tc>
          <w:tcPr>
            <w:tcW w:w="340" w:type="pct"/>
            <w:shd w:val="clear" w:color="auto" w:fill="auto"/>
            <w:noWrap/>
            <w:hideMark/>
          </w:tcPr>
          <w:p w14:paraId="4758A5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1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4758A5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00" w:type="pct"/>
            <w:shd w:val="clear" w:color="auto" w:fill="auto"/>
            <w:noWrap/>
            <w:hideMark/>
          </w:tcPr>
          <w:p w14:paraId="4758A51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1380" w:type="pct"/>
            <w:shd w:val="clear" w:color="auto" w:fill="auto"/>
            <w:noWrap/>
            <w:hideMark/>
          </w:tcPr>
          <w:p w14:paraId="4758A51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738" w:type="pct"/>
            <w:shd w:val="clear" w:color="auto" w:fill="auto"/>
            <w:noWrap/>
            <w:hideMark/>
          </w:tcPr>
          <w:p w14:paraId="4758A51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51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4758A51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21" w14:textId="77777777" w:rsidTr="00306136">
        <w:trPr>
          <w:trHeight w:val="240"/>
        </w:trPr>
        <w:tc>
          <w:tcPr>
            <w:tcW w:w="176" w:type="pct"/>
            <w:shd w:val="clear" w:color="auto" w:fill="auto"/>
            <w:noWrap/>
            <w:hideMark/>
          </w:tcPr>
          <w:p w14:paraId="4758A5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53</w:t>
            </w:r>
          </w:p>
        </w:tc>
        <w:tc>
          <w:tcPr>
            <w:tcW w:w="340" w:type="pct"/>
            <w:shd w:val="clear" w:color="auto" w:fill="auto"/>
            <w:noWrap/>
            <w:hideMark/>
          </w:tcPr>
          <w:p w14:paraId="4758A51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1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4758A51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400" w:type="pct"/>
            <w:shd w:val="clear" w:color="auto" w:fill="auto"/>
            <w:noWrap/>
            <w:hideMark/>
          </w:tcPr>
          <w:p w14:paraId="4758A5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4758A51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station ground above mean sea level</w:t>
            </w:r>
          </w:p>
        </w:tc>
        <w:tc>
          <w:tcPr>
            <w:tcW w:w="531" w:type="pct"/>
            <w:shd w:val="clear" w:color="auto" w:fill="auto"/>
            <w:noWrap/>
            <w:hideMark/>
          </w:tcPr>
          <w:p w14:paraId="4758A51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4758A52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2B" w14:textId="77777777" w:rsidTr="00306136">
        <w:trPr>
          <w:trHeight w:val="240"/>
        </w:trPr>
        <w:tc>
          <w:tcPr>
            <w:tcW w:w="176" w:type="pct"/>
            <w:shd w:val="clear" w:color="auto" w:fill="auto"/>
            <w:noWrap/>
            <w:hideMark/>
          </w:tcPr>
          <w:p w14:paraId="4758A5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54</w:t>
            </w:r>
          </w:p>
        </w:tc>
        <w:tc>
          <w:tcPr>
            <w:tcW w:w="340" w:type="pct"/>
            <w:shd w:val="clear" w:color="auto" w:fill="auto"/>
            <w:noWrap/>
            <w:hideMark/>
          </w:tcPr>
          <w:p w14:paraId="4758A5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2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4758A52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0 07 031</w:t>
            </w:r>
          </w:p>
        </w:tc>
        <w:tc>
          <w:tcPr>
            <w:tcW w:w="400" w:type="pct"/>
            <w:shd w:val="clear" w:color="auto" w:fill="auto"/>
            <w:noWrap/>
            <w:hideMark/>
          </w:tcPr>
          <w:p w14:paraId="4758A5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barometer above mean sea level</w:t>
            </w:r>
          </w:p>
        </w:tc>
        <w:tc>
          <w:tcPr>
            <w:tcW w:w="738" w:type="pct"/>
            <w:shd w:val="clear" w:color="auto" w:fill="auto"/>
            <w:noWrap/>
            <w:hideMark/>
          </w:tcPr>
          <w:p w14:paraId="4758A5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52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4758A52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35" w14:textId="77777777" w:rsidTr="00306136">
        <w:trPr>
          <w:trHeight w:val="240"/>
        </w:trPr>
        <w:tc>
          <w:tcPr>
            <w:tcW w:w="176" w:type="pct"/>
            <w:shd w:val="clear" w:color="auto" w:fill="auto"/>
            <w:noWrap/>
            <w:hideMark/>
          </w:tcPr>
          <w:p w14:paraId="4758A52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55</w:t>
            </w:r>
          </w:p>
        </w:tc>
        <w:tc>
          <w:tcPr>
            <w:tcW w:w="340" w:type="pct"/>
            <w:shd w:val="clear" w:color="auto" w:fill="auto"/>
            <w:noWrap/>
            <w:hideMark/>
          </w:tcPr>
          <w:p w14:paraId="4758A52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2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4758A5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0 07 007</w:t>
            </w:r>
          </w:p>
        </w:tc>
        <w:tc>
          <w:tcPr>
            <w:tcW w:w="400" w:type="pct"/>
            <w:shd w:val="clear" w:color="auto" w:fill="auto"/>
            <w:noWrap/>
            <w:hideMark/>
          </w:tcPr>
          <w:p w14:paraId="4758A5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w:t>
            </w:r>
          </w:p>
        </w:tc>
        <w:tc>
          <w:tcPr>
            <w:tcW w:w="738" w:type="pct"/>
            <w:shd w:val="clear" w:color="auto" w:fill="auto"/>
            <w:noWrap/>
            <w:hideMark/>
          </w:tcPr>
          <w:p w14:paraId="4758A5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53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0</w:t>
            </w:r>
          </w:p>
        </w:tc>
        <w:tc>
          <w:tcPr>
            <w:tcW w:w="610" w:type="pct"/>
            <w:shd w:val="clear" w:color="auto" w:fill="auto"/>
            <w:noWrap/>
            <w:hideMark/>
          </w:tcPr>
          <w:p w14:paraId="4758A53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3E" w14:textId="77777777" w:rsidTr="00306136">
        <w:trPr>
          <w:trHeight w:val="240"/>
        </w:trPr>
        <w:tc>
          <w:tcPr>
            <w:tcW w:w="176" w:type="pct"/>
            <w:shd w:val="clear" w:color="auto" w:fill="auto"/>
            <w:noWrap/>
            <w:hideMark/>
          </w:tcPr>
          <w:p w14:paraId="4758A53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56</w:t>
            </w:r>
          </w:p>
        </w:tc>
        <w:tc>
          <w:tcPr>
            <w:tcW w:w="340" w:type="pct"/>
            <w:shd w:val="clear" w:color="auto" w:fill="auto"/>
            <w:noWrap/>
            <w:hideMark/>
          </w:tcPr>
          <w:p w14:paraId="4758A53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3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4758A53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0 33 024</w:t>
            </w:r>
          </w:p>
        </w:tc>
        <w:tc>
          <w:tcPr>
            <w:tcW w:w="400" w:type="pct"/>
            <w:shd w:val="clear" w:color="auto" w:fill="auto"/>
            <w:noWrap/>
            <w:hideMark/>
          </w:tcPr>
          <w:p w14:paraId="4758A53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4758A53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Station elevation quality mark (for mobile stations)</w:t>
            </w:r>
          </w:p>
        </w:tc>
        <w:tc>
          <w:tcPr>
            <w:tcW w:w="531" w:type="pct"/>
            <w:shd w:val="clear" w:color="auto" w:fill="auto"/>
            <w:noWrap/>
            <w:hideMark/>
          </w:tcPr>
          <w:p w14:paraId="4758A53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5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46" w14:textId="77777777" w:rsidTr="00306136">
        <w:trPr>
          <w:trHeight w:val="240"/>
        </w:trPr>
        <w:tc>
          <w:tcPr>
            <w:tcW w:w="176" w:type="pct"/>
            <w:shd w:val="clear" w:color="auto" w:fill="auto"/>
            <w:noWrap/>
            <w:hideMark/>
          </w:tcPr>
          <w:p w14:paraId="4758A53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57</w:t>
            </w:r>
          </w:p>
        </w:tc>
        <w:tc>
          <w:tcPr>
            <w:tcW w:w="340" w:type="pct"/>
            <w:shd w:val="clear" w:color="auto" w:fill="auto"/>
            <w:noWrap/>
            <w:hideMark/>
          </w:tcPr>
          <w:p w14:paraId="4758A54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2206" w:type="pct"/>
            <w:gridSpan w:val="3"/>
            <w:shd w:val="clear" w:color="auto" w:fill="auto"/>
            <w:noWrap/>
            <w:hideMark/>
          </w:tcPr>
          <w:p w14:paraId="4758A5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information reported with vertical soundings</w:t>
            </w:r>
          </w:p>
        </w:tc>
        <w:tc>
          <w:tcPr>
            <w:tcW w:w="738" w:type="pct"/>
            <w:shd w:val="clear" w:color="auto" w:fill="auto"/>
            <w:noWrap/>
            <w:hideMark/>
          </w:tcPr>
          <w:p w14:paraId="4758A5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758A5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4758A5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F0016D" w:rsidRPr="000E609B" w14:paraId="4758A550" w14:textId="77777777" w:rsidTr="00306136">
        <w:trPr>
          <w:trHeight w:val="240"/>
        </w:trPr>
        <w:tc>
          <w:tcPr>
            <w:tcW w:w="176" w:type="pct"/>
            <w:shd w:val="clear" w:color="auto" w:fill="auto"/>
            <w:noWrap/>
            <w:hideMark/>
          </w:tcPr>
          <w:p w14:paraId="4758A54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58</w:t>
            </w:r>
          </w:p>
        </w:tc>
        <w:tc>
          <w:tcPr>
            <w:tcW w:w="340" w:type="pct"/>
            <w:shd w:val="clear" w:color="auto" w:fill="auto"/>
            <w:noWrap/>
            <w:hideMark/>
          </w:tcPr>
          <w:p w14:paraId="4758A54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4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4758A54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400" w:type="pct"/>
            <w:shd w:val="clear" w:color="auto" w:fill="auto"/>
            <w:noWrap/>
            <w:hideMark/>
          </w:tcPr>
          <w:p w14:paraId="4758A5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738" w:type="pct"/>
            <w:shd w:val="clear" w:color="auto" w:fill="auto"/>
            <w:noWrap/>
            <w:hideMark/>
          </w:tcPr>
          <w:p w14:paraId="4758A5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5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5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5A" w14:textId="77777777" w:rsidTr="00306136">
        <w:trPr>
          <w:trHeight w:val="240"/>
        </w:trPr>
        <w:tc>
          <w:tcPr>
            <w:tcW w:w="176" w:type="pct"/>
            <w:shd w:val="clear" w:color="auto" w:fill="auto"/>
            <w:noWrap/>
            <w:hideMark/>
          </w:tcPr>
          <w:p w14:paraId="4758A5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59</w:t>
            </w:r>
          </w:p>
        </w:tc>
        <w:tc>
          <w:tcPr>
            <w:tcW w:w="340" w:type="pct"/>
            <w:shd w:val="clear" w:color="auto" w:fill="auto"/>
            <w:noWrap/>
            <w:hideMark/>
          </w:tcPr>
          <w:p w14:paraId="4758A55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5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4758A55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400" w:type="pct"/>
            <w:shd w:val="clear" w:color="auto" w:fill="auto"/>
            <w:noWrap/>
            <w:hideMark/>
          </w:tcPr>
          <w:p w14:paraId="4758A5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amount</w:t>
            </w:r>
          </w:p>
        </w:tc>
        <w:tc>
          <w:tcPr>
            <w:tcW w:w="738" w:type="pct"/>
            <w:shd w:val="clear" w:color="auto" w:fill="auto"/>
            <w:noWrap/>
            <w:hideMark/>
          </w:tcPr>
          <w:p w14:paraId="4758A5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Low or middle clouds Nh</w:t>
            </w:r>
          </w:p>
        </w:tc>
        <w:tc>
          <w:tcPr>
            <w:tcW w:w="531" w:type="pct"/>
            <w:shd w:val="clear" w:color="auto" w:fill="auto"/>
            <w:noWrap/>
            <w:hideMark/>
          </w:tcPr>
          <w:p w14:paraId="4758A5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55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64" w14:textId="77777777" w:rsidTr="00306136">
        <w:trPr>
          <w:trHeight w:val="240"/>
        </w:trPr>
        <w:tc>
          <w:tcPr>
            <w:tcW w:w="176" w:type="pct"/>
            <w:shd w:val="clear" w:color="auto" w:fill="auto"/>
            <w:noWrap/>
            <w:hideMark/>
          </w:tcPr>
          <w:p w14:paraId="4758A55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60</w:t>
            </w:r>
          </w:p>
        </w:tc>
        <w:tc>
          <w:tcPr>
            <w:tcW w:w="340" w:type="pct"/>
            <w:shd w:val="clear" w:color="auto" w:fill="auto"/>
            <w:noWrap/>
            <w:hideMark/>
          </w:tcPr>
          <w:p w14:paraId="4758A55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5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4758A55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400" w:type="pct"/>
            <w:shd w:val="clear" w:color="auto" w:fill="auto"/>
            <w:noWrap/>
            <w:hideMark/>
          </w:tcPr>
          <w:p w14:paraId="4758A5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6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base of cloud</w:t>
            </w:r>
          </w:p>
        </w:tc>
        <w:tc>
          <w:tcPr>
            <w:tcW w:w="738" w:type="pct"/>
            <w:shd w:val="clear" w:color="auto" w:fill="auto"/>
            <w:noWrap/>
            <w:hideMark/>
          </w:tcPr>
          <w:p w14:paraId="4758A5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w:t>
            </w:r>
          </w:p>
        </w:tc>
        <w:tc>
          <w:tcPr>
            <w:tcW w:w="531" w:type="pct"/>
            <w:shd w:val="clear" w:color="auto" w:fill="auto"/>
            <w:noWrap/>
            <w:hideMark/>
          </w:tcPr>
          <w:p w14:paraId="4758A5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4758A56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6E" w14:textId="77777777" w:rsidTr="00306136">
        <w:trPr>
          <w:trHeight w:val="240"/>
        </w:trPr>
        <w:tc>
          <w:tcPr>
            <w:tcW w:w="176" w:type="pct"/>
            <w:shd w:val="clear" w:color="auto" w:fill="auto"/>
            <w:noWrap/>
            <w:hideMark/>
          </w:tcPr>
          <w:p w14:paraId="4758A56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61</w:t>
            </w:r>
          </w:p>
        </w:tc>
        <w:tc>
          <w:tcPr>
            <w:tcW w:w="340" w:type="pct"/>
            <w:shd w:val="clear" w:color="auto" w:fill="auto"/>
            <w:noWrap/>
            <w:hideMark/>
          </w:tcPr>
          <w:p w14:paraId="4758A56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6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4758A56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4758A56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4758A56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Low clouds CL</w:t>
            </w:r>
          </w:p>
        </w:tc>
        <w:tc>
          <w:tcPr>
            <w:tcW w:w="531" w:type="pct"/>
            <w:shd w:val="clear" w:color="auto" w:fill="auto"/>
            <w:noWrap/>
            <w:hideMark/>
          </w:tcPr>
          <w:p w14:paraId="4758A56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56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78" w14:textId="77777777" w:rsidTr="00306136">
        <w:trPr>
          <w:trHeight w:val="240"/>
        </w:trPr>
        <w:tc>
          <w:tcPr>
            <w:tcW w:w="176" w:type="pct"/>
            <w:shd w:val="clear" w:color="auto" w:fill="auto"/>
            <w:noWrap/>
            <w:hideMark/>
          </w:tcPr>
          <w:p w14:paraId="4758A56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62</w:t>
            </w:r>
          </w:p>
        </w:tc>
        <w:tc>
          <w:tcPr>
            <w:tcW w:w="340" w:type="pct"/>
            <w:shd w:val="clear" w:color="auto" w:fill="auto"/>
            <w:noWrap/>
            <w:hideMark/>
          </w:tcPr>
          <w:p w14:paraId="4758A5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7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4758A57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4758A57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4758A5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Middle clouds CM</w:t>
            </w:r>
          </w:p>
        </w:tc>
        <w:tc>
          <w:tcPr>
            <w:tcW w:w="531" w:type="pct"/>
            <w:shd w:val="clear" w:color="auto" w:fill="auto"/>
            <w:noWrap/>
            <w:hideMark/>
          </w:tcPr>
          <w:p w14:paraId="4758A5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5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82" w14:textId="77777777" w:rsidTr="00306136">
        <w:trPr>
          <w:trHeight w:val="240"/>
        </w:trPr>
        <w:tc>
          <w:tcPr>
            <w:tcW w:w="176" w:type="pct"/>
            <w:shd w:val="clear" w:color="auto" w:fill="auto"/>
            <w:noWrap/>
            <w:hideMark/>
          </w:tcPr>
          <w:p w14:paraId="4758A5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63</w:t>
            </w:r>
          </w:p>
        </w:tc>
        <w:tc>
          <w:tcPr>
            <w:tcW w:w="340" w:type="pct"/>
            <w:shd w:val="clear" w:color="auto" w:fill="auto"/>
            <w:noWrap/>
            <w:hideMark/>
          </w:tcPr>
          <w:p w14:paraId="4758A5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4758A57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4758A5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4758A57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High clouds CH</w:t>
            </w:r>
          </w:p>
        </w:tc>
        <w:tc>
          <w:tcPr>
            <w:tcW w:w="531" w:type="pct"/>
            <w:shd w:val="clear" w:color="auto" w:fill="auto"/>
            <w:noWrap/>
            <w:hideMark/>
          </w:tcPr>
          <w:p w14:paraId="4758A5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58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8C" w14:textId="77777777" w:rsidTr="00306136">
        <w:trPr>
          <w:trHeight w:val="240"/>
        </w:trPr>
        <w:tc>
          <w:tcPr>
            <w:tcW w:w="176" w:type="pct"/>
            <w:shd w:val="clear" w:color="auto" w:fill="auto"/>
            <w:noWrap/>
            <w:hideMark/>
          </w:tcPr>
          <w:p w14:paraId="4758A58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64</w:t>
            </w:r>
          </w:p>
        </w:tc>
        <w:tc>
          <w:tcPr>
            <w:tcW w:w="340" w:type="pct"/>
            <w:shd w:val="clear" w:color="auto" w:fill="auto"/>
            <w:noWrap/>
            <w:hideMark/>
          </w:tcPr>
          <w:p w14:paraId="4758A5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4758A58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400" w:type="pct"/>
            <w:shd w:val="clear" w:color="auto" w:fill="auto"/>
            <w:noWrap/>
            <w:hideMark/>
          </w:tcPr>
          <w:p w14:paraId="4758A58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8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738" w:type="pct"/>
            <w:shd w:val="clear" w:color="auto" w:fill="auto"/>
            <w:noWrap/>
            <w:hideMark/>
          </w:tcPr>
          <w:p w14:paraId="4758A58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531" w:type="pct"/>
            <w:shd w:val="clear" w:color="auto" w:fill="auto"/>
            <w:noWrap/>
            <w:hideMark/>
          </w:tcPr>
          <w:p w14:paraId="4758A58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758A58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96" w14:textId="77777777" w:rsidTr="00306136">
        <w:trPr>
          <w:trHeight w:val="240"/>
        </w:trPr>
        <w:tc>
          <w:tcPr>
            <w:tcW w:w="176" w:type="pct"/>
            <w:shd w:val="clear" w:color="auto" w:fill="auto"/>
            <w:noWrap/>
            <w:hideMark/>
          </w:tcPr>
          <w:p w14:paraId="4758A58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65</w:t>
            </w:r>
          </w:p>
        </w:tc>
        <w:tc>
          <w:tcPr>
            <w:tcW w:w="340" w:type="pct"/>
            <w:shd w:val="clear" w:color="auto" w:fill="auto"/>
            <w:noWrap/>
            <w:hideMark/>
          </w:tcPr>
          <w:p w14:paraId="4758A58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8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0 22 043</w:t>
            </w:r>
          </w:p>
        </w:tc>
        <w:tc>
          <w:tcPr>
            <w:tcW w:w="426" w:type="pct"/>
            <w:shd w:val="clear" w:color="auto" w:fill="auto"/>
            <w:noWrap/>
            <w:hideMark/>
          </w:tcPr>
          <w:p w14:paraId="4758A59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4758A591"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4758A59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Sea/water temperature</w:t>
            </w:r>
          </w:p>
        </w:tc>
        <w:tc>
          <w:tcPr>
            <w:tcW w:w="738" w:type="pct"/>
            <w:shd w:val="clear" w:color="auto" w:fill="auto"/>
            <w:noWrap/>
            <w:hideMark/>
          </w:tcPr>
          <w:p w14:paraId="4758A59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4758A59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4758A59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A0" w14:textId="77777777" w:rsidTr="00306136">
        <w:trPr>
          <w:trHeight w:val="240"/>
        </w:trPr>
        <w:tc>
          <w:tcPr>
            <w:tcW w:w="176" w:type="pct"/>
            <w:shd w:val="clear" w:color="auto" w:fill="auto"/>
            <w:noWrap/>
            <w:hideMark/>
          </w:tcPr>
          <w:p w14:paraId="4758A59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66</w:t>
            </w:r>
          </w:p>
        </w:tc>
        <w:tc>
          <w:tcPr>
            <w:tcW w:w="340" w:type="pct"/>
            <w:shd w:val="clear" w:color="auto" w:fill="auto"/>
            <w:noWrap/>
            <w:hideMark/>
          </w:tcPr>
          <w:p w14:paraId="4758A59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9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426" w:type="pct"/>
            <w:shd w:val="clear" w:color="auto" w:fill="auto"/>
            <w:noWrap/>
            <w:hideMark/>
          </w:tcPr>
          <w:p w14:paraId="4758A59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4758A59B"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4758A59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738" w:type="pct"/>
            <w:shd w:val="clear" w:color="auto" w:fill="auto"/>
            <w:noWrap/>
            <w:hideMark/>
          </w:tcPr>
          <w:p w14:paraId="4758A59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59E"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4758A59F"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r>
      <w:tr w:rsidR="00F0016D" w:rsidRPr="000E609B" w14:paraId="4758A5A9" w14:textId="77777777" w:rsidTr="00306136">
        <w:trPr>
          <w:trHeight w:val="240"/>
        </w:trPr>
        <w:tc>
          <w:tcPr>
            <w:tcW w:w="176" w:type="pct"/>
            <w:shd w:val="clear" w:color="auto" w:fill="auto"/>
            <w:noWrap/>
            <w:hideMark/>
          </w:tcPr>
          <w:p w14:paraId="4758A5A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67</w:t>
            </w:r>
          </w:p>
        </w:tc>
        <w:tc>
          <w:tcPr>
            <w:tcW w:w="340" w:type="pct"/>
            <w:shd w:val="clear" w:color="auto" w:fill="auto"/>
            <w:noWrap/>
            <w:hideMark/>
          </w:tcPr>
          <w:p w14:paraId="4758A5A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A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0 31 002</w:t>
            </w:r>
          </w:p>
        </w:tc>
        <w:tc>
          <w:tcPr>
            <w:tcW w:w="426" w:type="pct"/>
            <w:shd w:val="clear" w:color="auto" w:fill="auto"/>
            <w:noWrap/>
            <w:hideMark/>
          </w:tcPr>
          <w:p w14:paraId="4758A5A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4758A5A5"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c>
          <w:tcPr>
            <w:tcW w:w="2118" w:type="pct"/>
            <w:gridSpan w:val="2"/>
            <w:shd w:val="clear" w:color="auto" w:fill="auto"/>
            <w:noWrap/>
            <w:hideMark/>
          </w:tcPr>
          <w:p w14:paraId="4758A5A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delayed descriptor replication factor</w:t>
            </w:r>
          </w:p>
        </w:tc>
        <w:tc>
          <w:tcPr>
            <w:tcW w:w="531" w:type="pct"/>
            <w:shd w:val="clear" w:color="auto" w:fill="auto"/>
            <w:noWrap/>
            <w:hideMark/>
          </w:tcPr>
          <w:p w14:paraId="4758A5A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4758A5A8"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r>
      <w:tr w:rsidR="00F0016D" w:rsidRPr="000E609B" w14:paraId="4758A5AE" w14:textId="77777777" w:rsidTr="00306136">
        <w:trPr>
          <w:trHeight w:val="240"/>
        </w:trPr>
        <w:tc>
          <w:tcPr>
            <w:tcW w:w="176" w:type="pct"/>
            <w:shd w:val="clear" w:color="auto" w:fill="auto"/>
            <w:noWrap/>
            <w:hideMark/>
          </w:tcPr>
          <w:p w14:paraId="4758A5A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68</w:t>
            </w:r>
          </w:p>
        </w:tc>
        <w:tc>
          <w:tcPr>
            <w:tcW w:w="340" w:type="pct"/>
            <w:shd w:val="clear" w:color="auto" w:fill="auto"/>
            <w:noWrap/>
            <w:hideMark/>
          </w:tcPr>
          <w:p w14:paraId="4758A5A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A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084" w:type="pct"/>
            <w:gridSpan w:val="6"/>
            <w:shd w:val="clear" w:color="auto" w:fill="auto"/>
            <w:noWrap/>
            <w:hideMark/>
          </w:tcPr>
          <w:p w14:paraId="4758A5A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dewpoint and wind data at a pressure level with radiosonde position and higher precision of pressure and geopotential height</w:t>
            </w:r>
          </w:p>
        </w:tc>
      </w:tr>
      <w:tr w:rsidR="00F0016D" w:rsidRPr="000E609B" w14:paraId="4758A5B8" w14:textId="77777777" w:rsidTr="00306136">
        <w:trPr>
          <w:trHeight w:val="240"/>
        </w:trPr>
        <w:tc>
          <w:tcPr>
            <w:tcW w:w="176" w:type="pct"/>
            <w:shd w:val="clear" w:color="auto" w:fill="auto"/>
            <w:noWrap/>
            <w:hideMark/>
          </w:tcPr>
          <w:p w14:paraId="4758A5A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69</w:t>
            </w:r>
          </w:p>
        </w:tc>
        <w:tc>
          <w:tcPr>
            <w:tcW w:w="340" w:type="pct"/>
            <w:shd w:val="clear" w:color="auto" w:fill="auto"/>
            <w:noWrap/>
            <w:hideMark/>
          </w:tcPr>
          <w:p w14:paraId="4758A5B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B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758A5B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0 04 086</w:t>
            </w:r>
          </w:p>
        </w:tc>
        <w:tc>
          <w:tcPr>
            <w:tcW w:w="400" w:type="pct"/>
            <w:shd w:val="clear" w:color="auto" w:fill="auto"/>
            <w:noWrap/>
            <w:hideMark/>
          </w:tcPr>
          <w:p w14:paraId="4758A5B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B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time period or displacement</w:t>
            </w:r>
          </w:p>
        </w:tc>
        <w:tc>
          <w:tcPr>
            <w:tcW w:w="738" w:type="pct"/>
            <w:shd w:val="clear" w:color="auto" w:fill="auto"/>
            <w:noWrap/>
            <w:hideMark/>
          </w:tcPr>
          <w:p w14:paraId="4758A5B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time</w:t>
            </w:r>
          </w:p>
        </w:tc>
        <w:tc>
          <w:tcPr>
            <w:tcW w:w="531" w:type="pct"/>
            <w:shd w:val="clear" w:color="auto" w:fill="auto"/>
            <w:noWrap/>
            <w:hideMark/>
          </w:tcPr>
          <w:p w14:paraId="4758A5B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610" w:type="pct"/>
            <w:shd w:val="clear" w:color="auto" w:fill="auto"/>
            <w:noWrap/>
            <w:hideMark/>
          </w:tcPr>
          <w:p w14:paraId="4758A5B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C2" w14:textId="77777777" w:rsidTr="00306136">
        <w:trPr>
          <w:trHeight w:val="240"/>
        </w:trPr>
        <w:tc>
          <w:tcPr>
            <w:tcW w:w="176" w:type="pct"/>
            <w:shd w:val="clear" w:color="auto" w:fill="auto"/>
            <w:noWrap/>
            <w:hideMark/>
          </w:tcPr>
          <w:p w14:paraId="4758A5B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70</w:t>
            </w:r>
          </w:p>
        </w:tc>
        <w:tc>
          <w:tcPr>
            <w:tcW w:w="340" w:type="pct"/>
            <w:shd w:val="clear" w:color="auto" w:fill="auto"/>
            <w:noWrap/>
            <w:hideMark/>
          </w:tcPr>
          <w:p w14:paraId="4758A5B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B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758A5B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0 08 042</w:t>
            </w:r>
          </w:p>
        </w:tc>
        <w:tc>
          <w:tcPr>
            <w:tcW w:w="400" w:type="pct"/>
            <w:shd w:val="clear" w:color="auto" w:fill="auto"/>
            <w:noWrap/>
            <w:hideMark/>
          </w:tcPr>
          <w:p w14:paraId="4758A5B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B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vertical sounding significance</w:t>
            </w:r>
          </w:p>
        </w:tc>
        <w:tc>
          <w:tcPr>
            <w:tcW w:w="738" w:type="pct"/>
            <w:shd w:val="clear" w:color="auto" w:fill="auto"/>
            <w:noWrap/>
            <w:hideMark/>
          </w:tcPr>
          <w:p w14:paraId="4758A5B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5C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4758A5C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CB" w14:textId="77777777" w:rsidTr="00306136">
        <w:trPr>
          <w:trHeight w:val="240"/>
        </w:trPr>
        <w:tc>
          <w:tcPr>
            <w:tcW w:w="176" w:type="pct"/>
            <w:shd w:val="clear" w:color="auto" w:fill="auto"/>
            <w:noWrap/>
            <w:hideMark/>
          </w:tcPr>
          <w:p w14:paraId="4758A5C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71</w:t>
            </w:r>
          </w:p>
        </w:tc>
        <w:tc>
          <w:tcPr>
            <w:tcW w:w="340" w:type="pct"/>
            <w:shd w:val="clear" w:color="auto" w:fill="auto"/>
            <w:noWrap/>
            <w:hideMark/>
          </w:tcPr>
          <w:p w14:paraId="4758A5C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C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758A5C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2 07 001</w:t>
            </w:r>
          </w:p>
        </w:tc>
        <w:tc>
          <w:tcPr>
            <w:tcW w:w="400" w:type="pct"/>
            <w:shd w:val="clear" w:color="auto" w:fill="auto"/>
            <w:noWrap/>
            <w:hideMark/>
          </w:tcPr>
          <w:p w14:paraId="4758A5C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4758A5C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Increase scale, reference value and data width</w:t>
            </w:r>
          </w:p>
        </w:tc>
        <w:tc>
          <w:tcPr>
            <w:tcW w:w="531" w:type="pct"/>
            <w:shd w:val="clear" w:color="auto" w:fill="auto"/>
            <w:noWrap/>
            <w:hideMark/>
          </w:tcPr>
          <w:p w14:paraId="4758A5C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4758A5CA"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r>
      <w:tr w:rsidR="00F0016D" w:rsidRPr="000E609B" w14:paraId="4758A5D5" w14:textId="77777777" w:rsidTr="00306136">
        <w:trPr>
          <w:trHeight w:val="240"/>
        </w:trPr>
        <w:tc>
          <w:tcPr>
            <w:tcW w:w="176" w:type="pct"/>
            <w:shd w:val="clear" w:color="auto" w:fill="auto"/>
            <w:noWrap/>
            <w:hideMark/>
          </w:tcPr>
          <w:p w14:paraId="4758A5C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72</w:t>
            </w:r>
          </w:p>
        </w:tc>
        <w:tc>
          <w:tcPr>
            <w:tcW w:w="340" w:type="pct"/>
            <w:shd w:val="clear" w:color="auto" w:fill="auto"/>
            <w:noWrap/>
            <w:hideMark/>
          </w:tcPr>
          <w:p w14:paraId="4758A5C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C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758A5C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400" w:type="pct"/>
            <w:shd w:val="clear" w:color="auto" w:fill="auto"/>
            <w:noWrap/>
            <w:hideMark/>
          </w:tcPr>
          <w:p w14:paraId="4758A5D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D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738" w:type="pct"/>
            <w:shd w:val="clear" w:color="auto" w:fill="auto"/>
            <w:noWrap/>
            <w:hideMark/>
          </w:tcPr>
          <w:p w14:paraId="4758A5D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0</w:t>
            </w:r>
          </w:p>
        </w:tc>
        <w:tc>
          <w:tcPr>
            <w:tcW w:w="531" w:type="pct"/>
            <w:shd w:val="clear" w:color="auto" w:fill="auto"/>
            <w:noWrap/>
            <w:hideMark/>
          </w:tcPr>
          <w:p w14:paraId="4758A5D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610" w:type="pct"/>
            <w:shd w:val="clear" w:color="auto" w:fill="auto"/>
            <w:noWrap/>
            <w:hideMark/>
          </w:tcPr>
          <w:p w14:paraId="4758A5D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DF" w14:textId="77777777" w:rsidTr="00306136">
        <w:trPr>
          <w:trHeight w:val="240"/>
        </w:trPr>
        <w:tc>
          <w:tcPr>
            <w:tcW w:w="176" w:type="pct"/>
            <w:shd w:val="clear" w:color="auto" w:fill="auto"/>
            <w:noWrap/>
            <w:hideMark/>
          </w:tcPr>
          <w:p w14:paraId="4758A5D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73</w:t>
            </w:r>
          </w:p>
        </w:tc>
        <w:tc>
          <w:tcPr>
            <w:tcW w:w="340" w:type="pct"/>
            <w:shd w:val="clear" w:color="auto" w:fill="auto"/>
            <w:noWrap/>
            <w:hideMark/>
          </w:tcPr>
          <w:p w14:paraId="4758A5D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D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758A5D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0 10 009</w:t>
            </w:r>
          </w:p>
        </w:tc>
        <w:tc>
          <w:tcPr>
            <w:tcW w:w="400" w:type="pct"/>
            <w:shd w:val="clear" w:color="auto" w:fill="auto"/>
            <w:noWrap/>
            <w:hideMark/>
          </w:tcPr>
          <w:p w14:paraId="4758A5D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D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Geopotential height</w:t>
            </w:r>
          </w:p>
        </w:tc>
        <w:tc>
          <w:tcPr>
            <w:tcW w:w="738" w:type="pct"/>
            <w:shd w:val="clear" w:color="auto" w:fill="auto"/>
            <w:noWrap/>
            <w:hideMark/>
          </w:tcPr>
          <w:p w14:paraId="4758A5D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1</w:t>
            </w:r>
          </w:p>
        </w:tc>
        <w:tc>
          <w:tcPr>
            <w:tcW w:w="531" w:type="pct"/>
            <w:shd w:val="clear" w:color="auto" w:fill="auto"/>
            <w:noWrap/>
            <w:hideMark/>
          </w:tcPr>
          <w:p w14:paraId="4758A5D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roofErr w:type="spellStart"/>
            <w:r w:rsidRPr="000E609B">
              <w:rPr>
                <w:rFonts w:eastAsiaTheme="minorHAnsi" w:cs="Calibri"/>
                <w:color w:val="000000"/>
                <w:sz w:val="18"/>
                <w:szCs w:val="18"/>
                <w:lang w:val="en-US"/>
              </w:rPr>
              <w:t>gpm</w:t>
            </w:r>
            <w:proofErr w:type="spellEnd"/>
            <w:r w:rsidRPr="000E609B">
              <w:rPr>
                <w:rFonts w:eastAsiaTheme="minorHAnsi" w:cs="Calibri"/>
                <w:color w:val="000000"/>
                <w:sz w:val="18"/>
                <w:szCs w:val="18"/>
                <w:lang w:val="en-US"/>
              </w:rPr>
              <w:t>, 0</w:t>
            </w:r>
          </w:p>
        </w:tc>
        <w:tc>
          <w:tcPr>
            <w:tcW w:w="610" w:type="pct"/>
            <w:shd w:val="clear" w:color="auto" w:fill="auto"/>
            <w:noWrap/>
            <w:hideMark/>
          </w:tcPr>
          <w:p w14:paraId="4758A5D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E9" w14:textId="77777777" w:rsidTr="00306136">
        <w:trPr>
          <w:trHeight w:val="240"/>
        </w:trPr>
        <w:tc>
          <w:tcPr>
            <w:tcW w:w="176" w:type="pct"/>
            <w:shd w:val="clear" w:color="auto" w:fill="auto"/>
            <w:noWrap/>
            <w:hideMark/>
          </w:tcPr>
          <w:p w14:paraId="4758A5E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74</w:t>
            </w:r>
          </w:p>
        </w:tc>
        <w:tc>
          <w:tcPr>
            <w:tcW w:w="340" w:type="pct"/>
            <w:shd w:val="clear" w:color="auto" w:fill="auto"/>
            <w:noWrap/>
            <w:hideMark/>
          </w:tcPr>
          <w:p w14:paraId="4758A5E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E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758A5E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2 07 000</w:t>
            </w:r>
          </w:p>
        </w:tc>
        <w:tc>
          <w:tcPr>
            <w:tcW w:w="400" w:type="pct"/>
            <w:shd w:val="clear" w:color="auto" w:fill="auto"/>
            <w:noWrap/>
            <w:hideMark/>
          </w:tcPr>
          <w:p w14:paraId="4758A5E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E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Increase scale, reference value and data width</w:t>
            </w:r>
          </w:p>
        </w:tc>
        <w:tc>
          <w:tcPr>
            <w:tcW w:w="738" w:type="pct"/>
            <w:shd w:val="clear" w:color="auto" w:fill="auto"/>
            <w:noWrap/>
            <w:hideMark/>
          </w:tcPr>
          <w:p w14:paraId="4758A5E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Cancel</w:t>
            </w:r>
          </w:p>
        </w:tc>
        <w:tc>
          <w:tcPr>
            <w:tcW w:w="531" w:type="pct"/>
            <w:shd w:val="clear" w:color="auto" w:fill="auto"/>
            <w:noWrap/>
            <w:hideMark/>
          </w:tcPr>
          <w:p w14:paraId="4758A5E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4758A5E8"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r>
      <w:tr w:rsidR="00F0016D" w:rsidRPr="000E609B" w14:paraId="4758A5F3" w14:textId="77777777" w:rsidTr="00306136">
        <w:trPr>
          <w:trHeight w:val="240"/>
        </w:trPr>
        <w:tc>
          <w:tcPr>
            <w:tcW w:w="176" w:type="pct"/>
            <w:shd w:val="clear" w:color="auto" w:fill="auto"/>
            <w:noWrap/>
            <w:hideMark/>
          </w:tcPr>
          <w:p w14:paraId="4758A5E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75</w:t>
            </w:r>
          </w:p>
        </w:tc>
        <w:tc>
          <w:tcPr>
            <w:tcW w:w="340" w:type="pct"/>
            <w:shd w:val="clear" w:color="auto" w:fill="auto"/>
            <w:noWrap/>
            <w:hideMark/>
          </w:tcPr>
          <w:p w14:paraId="4758A5E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E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758A5E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0 05 015</w:t>
            </w:r>
          </w:p>
        </w:tc>
        <w:tc>
          <w:tcPr>
            <w:tcW w:w="400" w:type="pct"/>
            <w:shd w:val="clear" w:color="auto" w:fill="auto"/>
            <w:noWrap/>
            <w:hideMark/>
          </w:tcPr>
          <w:p w14:paraId="4758A5E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E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displacement (high accuracy)</w:t>
            </w:r>
          </w:p>
        </w:tc>
        <w:tc>
          <w:tcPr>
            <w:tcW w:w="738" w:type="pct"/>
            <w:shd w:val="clear" w:color="auto" w:fill="auto"/>
            <w:noWrap/>
            <w:hideMark/>
          </w:tcPr>
          <w:p w14:paraId="4758A5F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4758A5F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4758A5F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5FD" w14:textId="77777777" w:rsidTr="00306136">
        <w:trPr>
          <w:trHeight w:val="240"/>
        </w:trPr>
        <w:tc>
          <w:tcPr>
            <w:tcW w:w="176" w:type="pct"/>
            <w:shd w:val="clear" w:color="auto" w:fill="auto"/>
            <w:noWrap/>
            <w:hideMark/>
          </w:tcPr>
          <w:p w14:paraId="4758A5F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76</w:t>
            </w:r>
          </w:p>
        </w:tc>
        <w:tc>
          <w:tcPr>
            <w:tcW w:w="340" w:type="pct"/>
            <w:shd w:val="clear" w:color="auto" w:fill="auto"/>
            <w:noWrap/>
            <w:hideMark/>
          </w:tcPr>
          <w:p w14:paraId="4758A5F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5F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758A5F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0 06 015</w:t>
            </w:r>
          </w:p>
        </w:tc>
        <w:tc>
          <w:tcPr>
            <w:tcW w:w="400" w:type="pct"/>
            <w:shd w:val="clear" w:color="auto" w:fill="auto"/>
            <w:noWrap/>
            <w:hideMark/>
          </w:tcPr>
          <w:p w14:paraId="4758A5F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5F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displacement (high accuracy)</w:t>
            </w:r>
          </w:p>
        </w:tc>
        <w:tc>
          <w:tcPr>
            <w:tcW w:w="738" w:type="pct"/>
            <w:shd w:val="clear" w:color="auto" w:fill="auto"/>
            <w:noWrap/>
            <w:hideMark/>
          </w:tcPr>
          <w:p w14:paraId="4758A5F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4758A5F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4758A5F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607" w14:textId="77777777" w:rsidTr="00306136">
        <w:trPr>
          <w:trHeight w:val="240"/>
        </w:trPr>
        <w:tc>
          <w:tcPr>
            <w:tcW w:w="176" w:type="pct"/>
            <w:shd w:val="clear" w:color="auto" w:fill="auto"/>
            <w:noWrap/>
            <w:hideMark/>
          </w:tcPr>
          <w:p w14:paraId="4758A5F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77</w:t>
            </w:r>
          </w:p>
        </w:tc>
        <w:tc>
          <w:tcPr>
            <w:tcW w:w="340" w:type="pct"/>
            <w:shd w:val="clear" w:color="auto" w:fill="auto"/>
            <w:noWrap/>
            <w:hideMark/>
          </w:tcPr>
          <w:p w14:paraId="4758A5F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0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758A60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400" w:type="pct"/>
            <w:shd w:val="clear" w:color="auto" w:fill="auto"/>
            <w:noWrap/>
            <w:hideMark/>
          </w:tcPr>
          <w:p w14:paraId="4758A60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60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738" w:type="pct"/>
            <w:shd w:val="clear" w:color="auto" w:fill="auto"/>
            <w:noWrap/>
            <w:hideMark/>
          </w:tcPr>
          <w:p w14:paraId="4758A60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4758A60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4758A60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611" w14:textId="77777777" w:rsidTr="00306136">
        <w:trPr>
          <w:trHeight w:val="240"/>
        </w:trPr>
        <w:tc>
          <w:tcPr>
            <w:tcW w:w="176" w:type="pct"/>
            <w:shd w:val="clear" w:color="auto" w:fill="auto"/>
            <w:noWrap/>
            <w:hideMark/>
          </w:tcPr>
          <w:p w14:paraId="4758A60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78</w:t>
            </w:r>
          </w:p>
        </w:tc>
        <w:tc>
          <w:tcPr>
            <w:tcW w:w="340" w:type="pct"/>
            <w:shd w:val="clear" w:color="auto" w:fill="auto"/>
            <w:noWrap/>
            <w:hideMark/>
          </w:tcPr>
          <w:p w14:paraId="4758A60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0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758A60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0 12 103</w:t>
            </w:r>
          </w:p>
        </w:tc>
        <w:tc>
          <w:tcPr>
            <w:tcW w:w="400" w:type="pct"/>
            <w:shd w:val="clear" w:color="auto" w:fill="auto"/>
            <w:noWrap/>
            <w:hideMark/>
          </w:tcPr>
          <w:p w14:paraId="4758A60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60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Dewpoint temperature</w:t>
            </w:r>
          </w:p>
        </w:tc>
        <w:tc>
          <w:tcPr>
            <w:tcW w:w="738" w:type="pct"/>
            <w:shd w:val="clear" w:color="auto" w:fill="auto"/>
            <w:noWrap/>
            <w:hideMark/>
          </w:tcPr>
          <w:p w14:paraId="4758A60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4758A60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4758A61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61A" w14:textId="77777777" w:rsidTr="00306136">
        <w:trPr>
          <w:trHeight w:val="240"/>
        </w:trPr>
        <w:tc>
          <w:tcPr>
            <w:tcW w:w="176" w:type="pct"/>
            <w:shd w:val="clear" w:color="auto" w:fill="auto"/>
            <w:noWrap/>
            <w:hideMark/>
          </w:tcPr>
          <w:p w14:paraId="4758A61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79</w:t>
            </w:r>
          </w:p>
        </w:tc>
        <w:tc>
          <w:tcPr>
            <w:tcW w:w="340" w:type="pct"/>
            <w:shd w:val="clear" w:color="auto" w:fill="auto"/>
            <w:noWrap/>
            <w:hideMark/>
          </w:tcPr>
          <w:p w14:paraId="4758A61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1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758A61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400" w:type="pct"/>
            <w:shd w:val="clear" w:color="auto" w:fill="auto"/>
            <w:noWrap/>
            <w:hideMark/>
          </w:tcPr>
          <w:p w14:paraId="4758A61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61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w:t>
            </w:r>
          </w:p>
        </w:tc>
        <w:tc>
          <w:tcPr>
            <w:tcW w:w="738" w:type="pct"/>
            <w:shd w:val="clear" w:color="auto" w:fill="auto"/>
            <w:noWrap/>
            <w:hideMark/>
          </w:tcPr>
          <w:p w14:paraId="4758A61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140" w:type="pct"/>
            <w:gridSpan w:val="2"/>
            <w:shd w:val="clear" w:color="auto" w:fill="auto"/>
            <w:noWrap/>
            <w:hideMark/>
          </w:tcPr>
          <w:p w14:paraId="4758A61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r>
      <w:tr w:rsidR="00F0016D" w:rsidRPr="000E609B" w14:paraId="4758A624" w14:textId="77777777" w:rsidTr="00306136">
        <w:trPr>
          <w:trHeight w:val="240"/>
        </w:trPr>
        <w:tc>
          <w:tcPr>
            <w:tcW w:w="176" w:type="pct"/>
            <w:shd w:val="clear" w:color="auto" w:fill="auto"/>
            <w:noWrap/>
            <w:hideMark/>
          </w:tcPr>
          <w:p w14:paraId="4758A61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80</w:t>
            </w:r>
          </w:p>
        </w:tc>
        <w:tc>
          <w:tcPr>
            <w:tcW w:w="340" w:type="pct"/>
            <w:shd w:val="clear" w:color="auto" w:fill="auto"/>
            <w:noWrap/>
            <w:hideMark/>
          </w:tcPr>
          <w:p w14:paraId="4758A61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1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758A61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400" w:type="pct"/>
            <w:shd w:val="clear" w:color="auto" w:fill="auto"/>
            <w:noWrap/>
            <w:hideMark/>
          </w:tcPr>
          <w:p w14:paraId="4758A61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62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738" w:type="pct"/>
            <w:shd w:val="clear" w:color="auto" w:fill="auto"/>
            <w:noWrap/>
            <w:hideMark/>
          </w:tcPr>
          <w:p w14:paraId="4758A62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62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4758A62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62E" w14:textId="77777777" w:rsidTr="00306136">
        <w:trPr>
          <w:trHeight w:val="240"/>
        </w:trPr>
        <w:tc>
          <w:tcPr>
            <w:tcW w:w="176" w:type="pct"/>
            <w:shd w:val="clear" w:color="auto" w:fill="auto"/>
            <w:noWrap/>
            <w:hideMark/>
          </w:tcPr>
          <w:p w14:paraId="4758A62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81</w:t>
            </w:r>
          </w:p>
        </w:tc>
        <w:tc>
          <w:tcPr>
            <w:tcW w:w="340" w:type="pct"/>
            <w:shd w:val="clear" w:color="auto" w:fill="auto"/>
            <w:noWrap/>
            <w:hideMark/>
          </w:tcPr>
          <w:p w14:paraId="4758A62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2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426" w:type="pct"/>
            <w:shd w:val="clear" w:color="auto" w:fill="auto"/>
            <w:noWrap/>
            <w:hideMark/>
          </w:tcPr>
          <w:p w14:paraId="4758A62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4758A629"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4758A62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738" w:type="pct"/>
            <w:shd w:val="clear" w:color="auto" w:fill="auto"/>
            <w:noWrap/>
            <w:hideMark/>
          </w:tcPr>
          <w:p w14:paraId="4758A62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62C"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4758A62D"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r>
      <w:tr w:rsidR="00F0016D" w:rsidRPr="000E609B" w14:paraId="4758A638" w14:textId="77777777" w:rsidTr="00306136">
        <w:trPr>
          <w:trHeight w:val="240"/>
        </w:trPr>
        <w:tc>
          <w:tcPr>
            <w:tcW w:w="176" w:type="pct"/>
            <w:shd w:val="clear" w:color="auto" w:fill="auto"/>
            <w:noWrap/>
            <w:hideMark/>
          </w:tcPr>
          <w:p w14:paraId="4758A62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82</w:t>
            </w:r>
          </w:p>
        </w:tc>
        <w:tc>
          <w:tcPr>
            <w:tcW w:w="340" w:type="pct"/>
            <w:shd w:val="clear" w:color="auto" w:fill="auto"/>
            <w:noWrap/>
            <w:hideMark/>
          </w:tcPr>
          <w:p w14:paraId="4758A63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3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426" w:type="pct"/>
            <w:shd w:val="clear" w:color="auto" w:fill="auto"/>
            <w:noWrap/>
            <w:hideMark/>
          </w:tcPr>
          <w:p w14:paraId="4758A63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4758A633"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4758A63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738" w:type="pct"/>
            <w:shd w:val="clear" w:color="auto" w:fill="auto"/>
            <w:noWrap/>
            <w:hideMark/>
          </w:tcPr>
          <w:p w14:paraId="4758A63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636"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4758A637" w14:textId="77777777" w:rsidR="00F0016D" w:rsidRPr="000E609B" w:rsidRDefault="00F0016D" w:rsidP="00306136">
            <w:pPr>
              <w:tabs>
                <w:tab w:val="clear" w:pos="1134"/>
              </w:tabs>
              <w:spacing w:after="160" w:line="259" w:lineRule="auto"/>
              <w:jc w:val="left"/>
              <w:rPr>
                <w:rFonts w:eastAsiaTheme="minorHAnsi" w:cs="Calibri"/>
                <w:color w:val="000000"/>
                <w:lang w:val="en-US"/>
              </w:rPr>
            </w:pPr>
          </w:p>
        </w:tc>
      </w:tr>
      <w:tr w:rsidR="00F0016D" w:rsidRPr="000E609B" w14:paraId="4758A640" w14:textId="77777777" w:rsidTr="00306136">
        <w:trPr>
          <w:trHeight w:val="240"/>
        </w:trPr>
        <w:tc>
          <w:tcPr>
            <w:tcW w:w="176" w:type="pct"/>
            <w:shd w:val="clear" w:color="auto" w:fill="auto"/>
            <w:noWrap/>
            <w:hideMark/>
          </w:tcPr>
          <w:p w14:paraId="4758A63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83</w:t>
            </w:r>
          </w:p>
        </w:tc>
        <w:tc>
          <w:tcPr>
            <w:tcW w:w="340" w:type="pct"/>
            <w:shd w:val="clear" w:color="auto" w:fill="auto"/>
            <w:noWrap/>
            <w:hideMark/>
          </w:tcPr>
          <w:p w14:paraId="4758A63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3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2944" w:type="pct"/>
            <w:gridSpan w:val="4"/>
            <w:shd w:val="clear" w:color="auto" w:fill="auto"/>
            <w:noWrap/>
            <w:hideMark/>
          </w:tcPr>
          <w:p w14:paraId="4758A63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shear data at a pressure level with radiosonde position</w:t>
            </w:r>
          </w:p>
          <w:p w14:paraId="4758A63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758A63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4758A63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F0016D" w:rsidRPr="000E609B" w14:paraId="4758A64A" w14:textId="77777777" w:rsidTr="00306136">
        <w:trPr>
          <w:trHeight w:val="240"/>
        </w:trPr>
        <w:tc>
          <w:tcPr>
            <w:tcW w:w="176" w:type="pct"/>
            <w:shd w:val="clear" w:color="auto" w:fill="auto"/>
            <w:noWrap/>
            <w:hideMark/>
          </w:tcPr>
          <w:p w14:paraId="4758A64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84</w:t>
            </w:r>
          </w:p>
        </w:tc>
        <w:tc>
          <w:tcPr>
            <w:tcW w:w="340" w:type="pct"/>
            <w:shd w:val="clear" w:color="auto" w:fill="auto"/>
            <w:noWrap/>
            <w:hideMark/>
          </w:tcPr>
          <w:p w14:paraId="4758A64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4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4758A64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0 04 086</w:t>
            </w:r>
          </w:p>
        </w:tc>
        <w:tc>
          <w:tcPr>
            <w:tcW w:w="400" w:type="pct"/>
            <w:shd w:val="clear" w:color="auto" w:fill="auto"/>
            <w:noWrap/>
            <w:hideMark/>
          </w:tcPr>
          <w:p w14:paraId="4758A64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64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time period or displacement</w:t>
            </w:r>
          </w:p>
        </w:tc>
        <w:tc>
          <w:tcPr>
            <w:tcW w:w="738" w:type="pct"/>
            <w:shd w:val="clear" w:color="auto" w:fill="auto"/>
            <w:noWrap/>
            <w:hideMark/>
          </w:tcPr>
          <w:p w14:paraId="4758A64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time</w:t>
            </w:r>
          </w:p>
        </w:tc>
        <w:tc>
          <w:tcPr>
            <w:tcW w:w="531" w:type="pct"/>
            <w:shd w:val="clear" w:color="auto" w:fill="auto"/>
            <w:noWrap/>
            <w:hideMark/>
          </w:tcPr>
          <w:p w14:paraId="4758A64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610" w:type="pct"/>
            <w:shd w:val="clear" w:color="auto" w:fill="auto"/>
            <w:noWrap/>
            <w:hideMark/>
          </w:tcPr>
          <w:p w14:paraId="4758A64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654" w14:textId="77777777" w:rsidTr="00306136">
        <w:trPr>
          <w:trHeight w:val="240"/>
        </w:trPr>
        <w:tc>
          <w:tcPr>
            <w:tcW w:w="176" w:type="pct"/>
            <w:shd w:val="clear" w:color="auto" w:fill="auto"/>
            <w:noWrap/>
            <w:hideMark/>
          </w:tcPr>
          <w:p w14:paraId="4758A64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85</w:t>
            </w:r>
          </w:p>
        </w:tc>
        <w:tc>
          <w:tcPr>
            <w:tcW w:w="340" w:type="pct"/>
            <w:shd w:val="clear" w:color="auto" w:fill="auto"/>
            <w:noWrap/>
            <w:hideMark/>
          </w:tcPr>
          <w:p w14:paraId="4758A64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4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4758A64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0 08 042</w:t>
            </w:r>
          </w:p>
        </w:tc>
        <w:tc>
          <w:tcPr>
            <w:tcW w:w="400" w:type="pct"/>
            <w:shd w:val="clear" w:color="auto" w:fill="auto"/>
            <w:noWrap/>
            <w:hideMark/>
          </w:tcPr>
          <w:p w14:paraId="4758A64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65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vertical sounding significance</w:t>
            </w:r>
          </w:p>
        </w:tc>
        <w:tc>
          <w:tcPr>
            <w:tcW w:w="738" w:type="pct"/>
            <w:shd w:val="clear" w:color="auto" w:fill="auto"/>
            <w:noWrap/>
            <w:hideMark/>
          </w:tcPr>
          <w:p w14:paraId="4758A65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65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4758A65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65E" w14:textId="77777777" w:rsidTr="00306136">
        <w:trPr>
          <w:trHeight w:val="240"/>
        </w:trPr>
        <w:tc>
          <w:tcPr>
            <w:tcW w:w="176" w:type="pct"/>
            <w:shd w:val="clear" w:color="auto" w:fill="auto"/>
            <w:noWrap/>
            <w:hideMark/>
          </w:tcPr>
          <w:p w14:paraId="4758A65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86</w:t>
            </w:r>
          </w:p>
        </w:tc>
        <w:tc>
          <w:tcPr>
            <w:tcW w:w="340" w:type="pct"/>
            <w:shd w:val="clear" w:color="auto" w:fill="auto"/>
            <w:noWrap/>
            <w:hideMark/>
          </w:tcPr>
          <w:p w14:paraId="4758A65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5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4758A65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400" w:type="pct"/>
            <w:shd w:val="clear" w:color="auto" w:fill="auto"/>
            <w:noWrap/>
            <w:hideMark/>
          </w:tcPr>
          <w:p w14:paraId="4758A65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65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738" w:type="pct"/>
            <w:shd w:val="clear" w:color="auto" w:fill="auto"/>
            <w:noWrap/>
            <w:hideMark/>
          </w:tcPr>
          <w:p w14:paraId="4758A65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65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610" w:type="pct"/>
            <w:shd w:val="clear" w:color="auto" w:fill="auto"/>
            <w:noWrap/>
            <w:hideMark/>
          </w:tcPr>
          <w:p w14:paraId="4758A65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668" w14:textId="77777777" w:rsidTr="00306136">
        <w:trPr>
          <w:trHeight w:val="240"/>
        </w:trPr>
        <w:tc>
          <w:tcPr>
            <w:tcW w:w="176" w:type="pct"/>
            <w:shd w:val="clear" w:color="auto" w:fill="auto"/>
            <w:noWrap/>
            <w:hideMark/>
          </w:tcPr>
          <w:p w14:paraId="4758A65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87</w:t>
            </w:r>
          </w:p>
        </w:tc>
        <w:tc>
          <w:tcPr>
            <w:tcW w:w="340" w:type="pct"/>
            <w:shd w:val="clear" w:color="auto" w:fill="auto"/>
            <w:noWrap/>
            <w:hideMark/>
          </w:tcPr>
          <w:p w14:paraId="4758A66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6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4758A66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0 05 015</w:t>
            </w:r>
          </w:p>
        </w:tc>
        <w:tc>
          <w:tcPr>
            <w:tcW w:w="400" w:type="pct"/>
            <w:shd w:val="clear" w:color="auto" w:fill="auto"/>
            <w:noWrap/>
            <w:hideMark/>
          </w:tcPr>
          <w:p w14:paraId="4758A66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66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displacement (high accuracy)</w:t>
            </w:r>
          </w:p>
        </w:tc>
        <w:tc>
          <w:tcPr>
            <w:tcW w:w="738" w:type="pct"/>
            <w:shd w:val="clear" w:color="auto" w:fill="auto"/>
            <w:noWrap/>
            <w:hideMark/>
          </w:tcPr>
          <w:p w14:paraId="4758A66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4758A66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4758A66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672" w14:textId="77777777" w:rsidTr="00306136">
        <w:trPr>
          <w:trHeight w:val="240"/>
        </w:trPr>
        <w:tc>
          <w:tcPr>
            <w:tcW w:w="176" w:type="pct"/>
            <w:shd w:val="clear" w:color="auto" w:fill="auto"/>
            <w:noWrap/>
            <w:hideMark/>
          </w:tcPr>
          <w:p w14:paraId="4758A66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88</w:t>
            </w:r>
          </w:p>
        </w:tc>
        <w:tc>
          <w:tcPr>
            <w:tcW w:w="340" w:type="pct"/>
            <w:shd w:val="clear" w:color="auto" w:fill="auto"/>
            <w:noWrap/>
            <w:hideMark/>
          </w:tcPr>
          <w:p w14:paraId="4758A66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6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4758A66C"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0 06 015</w:t>
            </w:r>
          </w:p>
        </w:tc>
        <w:tc>
          <w:tcPr>
            <w:tcW w:w="400" w:type="pct"/>
            <w:shd w:val="clear" w:color="auto" w:fill="auto"/>
            <w:noWrap/>
            <w:hideMark/>
          </w:tcPr>
          <w:p w14:paraId="4758A66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66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displacement (high accuracy)</w:t>
            </w:r>
          </w:p>
        </w:tc>
        <w:tc>
          <w:tcPr>
            <w:tcW w:w="738" w:type="pct"/>
            <w:shd w:val="clear" w:color="auto" w:fill="auto"/>
            <w:noWrap/>
            <w:hideMark/>
          </w:tcPr>
          <w:p w14:paraId="4758A66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4758A67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4758A67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67C" w14:textId="77777777" w:rsidTr="00306136">
        <w:trPr>
          <w:trHeight w:val="240"/>
        </w:trPr>
        <w:tc>
          <w:tcPr>
            <w:tcW w:w="176" w:type="pct"/>
            <w:shd w:val="clear" w:color="auto" w:fill="auto"/>
            <w:noWrap/>
            <w:hideMark/>
          </w:tcPr>
          <w:p w14:paraId="4758A67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89</w:t>
            </w:r>
          </w:p>
        </w:tc>
        <w:tc>
          <w:tcPr>
            <w:tcW w:w="340" w:type="pct"/>
            <w:shd w:val="clear" w:color="auto" w:fill="auto"/>
            <w:noWrap/>
            <w:hideMark/>
          </w:tcPr>
          <w:p w14:paraId="4758A67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7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4758A676"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0 11 061</w:t>
            </w:r>
          </w:p>
        </w:tc>
        <w:tc>
          <w:tcPr>
            <w:tcW w:w="400" w:type="pct"/>
            <w:shd w:val="clear" w:color="auto" w:fill="auto"/>
            <w:noWrap/>
            <w:hideMark/>
          </w:tcPr>
          <w:p w14:paraId="4758A677"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678"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Absolute wind shear in 1 km layer below</w:t>
            </w:r>
          </w:p>
        </w:tc>
        <w:tc>
          <w:tcPr>
            <w:tcW w:w="738" w:type="pct"/>
            <w:shd w:val="clear" w:color="auto" w:fill="auto"/>
            <w:noWrap/>
            <w:hideMark/>
          </w:tcPr>
          <w:p w14:paraId="4758A679"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67A"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4758A67B"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r w:rsidR="00F0016D" w:rsidRPr="000E609B" w14:paraId="4758A686" w14:textId="77777777" w:rsidTr="00306136">
        <w:trPr>
          <w:trHeight w:val="240"/>
        </w:trPr>
        <w:tc>
          <w:tcPr>
            <w:tcW w:w="176" w:type="pct"/>
            <w:shd w:val="clear" w:color="auto" w:fill="auto"/>
            <w:noWrap/>
            <w:hideMark/>
          </w:tcPr>
          <w:p w14:paraId="4758A67D"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lastRenderedPageBreak/>
              <w:t>90</w:t>
            </w:r>
          </w:p>
        </w:tc>
        <w:tc>
          <w:tcPr>
            <w:tcW w:w="340" w:type="pct"/>
            <w:shd w:val="clear" w:color="auto" w:fill="auto"/>
            <w:noWrap/>
            <w:hideMark/>
          </w:tcPr>
          <w:p w14:paraId="4758A67E"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758A67F"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4758A680"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0 11 062</w:t>
            </w:r>
          </w:p>
        </w:tc>
        <w:tc>
          <w:tcPr>
            <w:tcW w:w="400" w:type="pct"/>
            <w:shd w:val="clear" w:color="auto" w:fill="auto"/>
            <w:noWrap/>
            <w:hideMark/>
          </w:tcPr>
          <w:p w14:paraId="4758A681"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58A682"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Absolute wind shear in 1 km layer above</w:t>
            </w:r>
          </w:p>
        </w:tc>
        <w:tc>
          <w:tcPr>
            <w:tcW w:w="738" w:type="pct"/>
            <w:shd w:val="clear" w:color="auto" w:fill="auto"/>
            <w:noWrap/>
            <w:hideMark/>
          </w:tcPr>
          <w:p w14:paraId="4758A683"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758A684"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4758A685" w14:textId="77777777" w:rsidR="00F0016D" w:rsidRPr="000E609B" w:rsidRDefault="00F0016D" w:rsidP="00306136">
            <w:pPr>
              <w:tabs>
                <w:tab w:val="clear" w:pos="1134"/>
              </w:tabs>
              <w:spacing w:after="160" w:line="259" w:lineRule="auto"/>
              <w:jc w:val="left"/>
              <w:rPr>
                <w:rFonts w:eastAsiaTheme="minorHAnsi" w:cs="Calibri"/>
                <w:color w:val="000000"/>
                <w:sz w:val="18"/>
                <w:szCs w:val="18"/>
                <w:lang w:val="en-US"/>
              </w:rPr>
            </w:pPr>
          </w:p>
        </w:tc>
      </w:tr>
    </w:tbl>
    <w:p w14:paraId="4758A687" w14:textId="77777777" w:rsidR="00F0016D" w:rsidRPr="000E609B" w:rsidRDefault="00F0016D" w:rsidP="00F0016D"/>
    <w:p w14:paraId="4758A688"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w:t>
      </w:r>
      <w:r w:rsidRPr="000E609B">
        <w:rPr>
          <w:rFonts w:eastAsiaTheme="minorHAnsi"/>
          <w:b/>
          <w:bCs/>
          <w:sz w:val="22"/>
          <w:szCs w:val="22"/>
          <w:lang w:val="en-US"/>
        </w:rPr>
        <w:tab/>
        <w:t>REPORTING PRACTICES</w:t>
      </w:r>
    </w:p>
    <w:p w14:paraId="4758A689"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 Identification of launch site and instrumentation for P, T, U and wind measurements &lt;3 01 111&gt;</w:t>
      </w:r>
    </w:p>
    <w:p w14:paraId="4758A68A"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2.2.1.1</w:t>
      </w:r>
      <w:r w:rsidRPr="000E609B">
        <w:rPr>
          <w:rFonts w:eastAsiaTheme="minorHAnsi"/>
          <w:b/>
          <w:bCs/>
          <w:sz w:val="22"/>
          <w:szCs w:val="22"/>
          <w:lang w:val="en-US"/>
        </w:rPr>
        <w:tab/>
        <w:t>Sequence for WIGOS station identifier</w:t>
      </w:r>
    </w:p>
    <w:p w14:paraId="4758A68B" w14:textId="77777777" w:rsidR="00F0016D" w:rsidRPr="00592398" w:rsidRDefault="00F0016D" w:rsidP="00F0016D">
      <w:r w:rsidRPr="000E609B">
        <w:t xml:space="preserve">The sequence WIGOS station identifier (WSI) &lt;3 01 150&gt; shall be added before the first element if not included in the sequence. </w:t>
      </w:r>
    </w:p>
    <w:p w14:paraId="4758A68C"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2.2.1.2</w:t>
      </w:r>
      <w:r w:rsidRPr="000E609B">
        <w:rPr>
          <w:rFonts w:eastAsiaTheme="minorHAnsi"/>
          <w:b/>
          <w:bCs/>
          <w:sz w:val="22"/>
          <w:szCs w:val="22"/>
          <w:lang w:val="en-US"/>
        </w:rPr>
        <w:tab/>
        <w:t>WSI values</w:t>
      </w:r>
      <w:r w:rsidRPr="000E609B">
        <w:rPr>
          <w:rFonts w:eastAsiaTheme="minorHAnsi"/>
          <w:b/>
          <w:bCs/>
          <w:sz w:val="22"/>
          <w:szCs w:val="22"/>
          <w:lang w:val="en-US"/>
        </w:rPr>
        <w:tab/>
      </w:r>
    </w:p>
    <w:p w14:paraId="4758A68D" w14:textId="77777777" w:rsidR="00F0016D" w:rsidRPr="00592398" w:rsidRDefault="00F0016D" w:rsidP="00F0016D">
      <w:r w:rsidRPr="000E609B">
        <w:t xml:space="preserve">The elements of sequence WSI &lt;3 01 150&gt; shall not be set to missing and shall have the values corresponding with the station record in  </w:t>
      </w:r>
      <w:hyperlink r:id="rId23" w:history="1">
        <w:r w:rsidRPr="000E609B">
          <w:rPr>
            <w:color w:val="0000FF"/>
          </w:rPr>
          <w:t>https://oscar.wmo.int/surface</w:t>
        </w:r>
      </w:hyperlink>
      <w:r w:rsidRPr="000E609B">
        <w:t>.</w:t>
      </w:r>
    </w:p>
    <w:p w14:paraId="4758A68E"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2.2.1.3</w:t>
      </w:r>
      <w:r w:rsidRPr="000E609B">
        <w:rPr>
          <w:rFonts w:eastAsiaTheme="minorHAnsi"/>
          <w:b/>
          <w:bCs/>
          <w:sz w:val="22"/>
          <w:szCs w:val="22"/>
          <w:lang w:val="en-US"/>
        </w:rPr>
        <w:tab/>
        <w:t>Identification of launch site</w:t>
      </w:r>
    </w:p>
    <w:p w14:paraId="4758A68F" w14:textId="77777777" w:rsidR="00F0016D" w:rsidRPr="000E609B" w:rsidRDefault="00F0016D" w:rsidP="00F0016D">
      <w:pPr>
        <w:spacing w:before="120"/>
        <w:rPr>
          <w:rFonts w:eastAsia="SimSun"/>
          <w:lang w:eastAsia="zh-CN"/>
        </w:rPr>
      </w:pPr>
      <w:r w:rsidRPr="000E609B">
        <w:rPr>
          <w:rFonts w:eastAsia="SimSun"/>
          <w:lang w:eastAsia="zh-CN"/>
        </w:rPr>
        <w:t>WMO block number &lt;0 01 001&gt; and WMO station number &lt;0 01 002&gt; shall be always reported as a non-missing value in reports from a fixed land station. WMO block and station number may be included in reports from a fixed sea station if available.</w:t>
      </w:r>
    </w:p>
    <w:p w14:paraId="4758A690" w14:textId="77777777" w:rsidR="00F0016D" w:rsidRPr="00592398" w:rsidRDefault="00F0016D" w:rsidP="00F0016D">
      <w:pPr>
        <w:spacing w:before="120"/>
        <w:rPr>
          <w:rFonts w:eastAsia="SimSun"/>
          <w:lang w:eastAsia="zh-CN"/>
        </w:rPr>
      </w:pPr>
      <w:r w:rsidRPr="000E609B">
        <w:rPr>
          <w:rFonts w:eastAsia="SimSun"/>
          <w:lang w:eastAsia="zh-CN"/>
        </w:rPr>
        <w:t>Ship or mobile land station identifier &lt;0 01 011&gt; shall be always reported not exceeding 9 characters in reports from ships or mobile stations. Ship or mobile station identifier &lt;0 01 011&gt; shall be always set to a missing value in reports from a fixed land station.</w:t>
      </w:r>
    </w:p>
    <w:p w14:paraId="4758A691"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2.2.1.4</w:t>
      </w:r>
      <w:r w:rsidRPr="000E609B">
        <w:rPr>
          <w:rFonts w:eastAsiaTheme="minorHAnsi"/>
          <w:b/>
          <w:bCs/>
          <w:sz w:val="22"/>
          <w:szCs w:val="22"/>
          <w:lang w:val="en-US"/>
        </w:rPr>
        <w:tab/>
        <w:t>Instrumentation for P, T, U and wind measurement</w:t>
      </w:r>
    </w:p>
    <w:p w14:paraId="4758A692" w14:textId="77777777" w:rsidR="00F0016D" w:rsidRPr="00592398" w:rsidRDefault="00F0016D" w:rsidP="00F0016D">
      <w:pPr>
        <w:spacing w:before="120"/>
        <w:rPr>
          <w:rFonts w:eastAsia="SimSun"/>
          <w:lang w:eastAsia="zh-CN"/>
        </w:rPr>
      </w:pPr>
      <w:r w:rsidRPr="000E609B">
        <w:rPr>
          <w:rFonts w:eastAsia="SimSun"/>
          <w:lang w:eastAsia="zh-CN"/>
        </w:rPr>
        <w:t>Radiosonde type &lt;0 02 011&gt;, solar and infrared radiation correction &lt;0 02 013&gt;, tracking techniques/status of system used &lt;0 02 014&gt; and type of measuring equipment used &lt; 0 02 003&gt; shall be reported.</w:t>
      </w:r>
    </w:p>
    <w:p w14:paraId="4758A693"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2.2.2 Date/time of launch &lt;3 01 113&gt;</w:t>
      </w:r>
    </w:p>
    <w:p w14:paraId="4758A694" w14:textId="77777777" w:rsidR="00F0016D" w:rsidRPr="000E609B" w:rsidRDefault="00F0016D" w:rsidP="00F0016D">
      <w:pPr>
        <w:spacing w:before="120"/>
        <w:rPr>
          <w:rFonts w:eastAsia="SimSun"/>
          <w:lang w:eastAsia="zh-CN"/>
        </w:rPr>
      </w:pPr>
      <w:r w:rsidRPr="000E609B">
        <w:rPr>
          <w:rFonts w:eastAsia="SimSun"/>
          <w:lang w:eastAsia="zh-CN"/>
        </w:rPr>
        <w:t>Time significance &lt;0 08 021&gt; shall always be set to 18 to indicate that the following entries specify the date and time of launching the radiosonde.</w:t>
      </w:r>
    </w:p>
    <w:p w14:paraId="4758A695" w14:textId="77777777" w:rsidR="00F0016D" w:rsidRPr="00592398" w:rsidRDefault="00F0016D" w:rsidP="00F0016D">
      <w:pPr>
        <w:spacing w:before="240" w:after="240"/>
        <w:rPr>
          <w:rFonts w:eastAsia="SimSun"/>
          <w:lang w:eastAsia="zh-CN"/>
        </w:rPr>
      </w:pPr>
      <w:r w:rsidRPr="000E609B">
        <w:rPr>
          <w:rFonts w:eastAsia="SimSun"/>
          <w:lang w:eastAsia="zh-CN"/>
        </w:rPr>
        <w:t xml:space="preserve">The true time of launch shall be reported with year, month day &lt;3 01 011&gt; and hour, minute, second &lt;3 01 013&gt;. </w:t>
      </w:r>
    </w:p>
    <w:p w14:paraId="4758A696" w14:textId="77777777" w:rsidR="00F0016D" w:rsidRPr="00592398" w:rsidRDefault="00F0016D" w:rsidP="00F0016D">
      <w:pPr>
        <w:tabs>
          <w:tab w:val="left" w:pos="2640"/>
        </w:tabs>
        <w:rPr>
          <w:rFonts w:eastAsia="SimSun"/>
          <w:sz w:val="21"/>
          <w:szCs w:val="21"/>
          <w:lang w:eastAsia="zh-CN"/>
        </w:rPr>
      </w:pPr>
      <w:r w:rsidRPr="000E609B">
        <w:rPr>
          <w:rFonts w:eastAsia="SimSun"/>
          <w:sz w:val="21"/>
          <w:szCs w:val="21"/>
          <w:lang w:eastAsia="zh-CN"/>
        </w:rPr>
        <w:t>Time of launch &lt;3 01 013&gt; shall be reported with the highest possible accuracy available. If the launch time is not available with second accuracy, the entry &lt;0 04 006&gt; for seconds shall be set to zero.</w:t>
      </w:r>
    </w:p>
    <w:p w14:paraId="4758A697"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2.2.3 Horizontal and vertical coordinates of launch site &lt;3 01 114&gt;</w:t>
      </w:r>
    </w:p>
    <w:p w14:paraId="4758A698" w14:textId="77777777" w:rsidR="00F0016D" w:rsidRPr="000E609B" w:rsidRDefault="00F0016D" w:rsidP="00F0016D">
      <w:pPr>
        <w:spacing w:before="120"/>
        <w:rPr>
          <w:rFonts w:eastAsia="SimSun"/>
          <w:lang w:eastAsia="zh-CN"/>
        </w:rPr>
      </w:pPr>
      <w:r w:rsidRPr="000E609B">
        <w:rPr>
          <w:rFonts w:eastAsia="SimSun"/>
          <w:bCs/>
          <w:lang w:eastAsia="zh-CN"/>
        </w:rPr>
        <w:t>Latitude (high accuracy) &lt;0</w:t>
      </w:r>
      <w:r w:rsidRPr="000E609B">
        <w:rPr>
          <w:rFonts w:eastAsia="SimSun"/>
          <w:lang w:eastAsia="zh-CN"/>
        </w:rPr>
        <w:t> </w:t>
      </w:r>
      <w:r w:rsidRPr="000E609B">
        <w:rPr>
          <w:rFonts w:eastAsia="SimSun"/>
          <w:bCs/>
          <w:lang w:eastAsia="zh-CN"/>
        </w:rPr>
        <w:t>05 001&gt; and longitude</w:t>
      </w:r>
      <w:r w:rsidRPr="000E609B">
        <w:rPr>
          <w:rFonts w:eastAsia="SimSun"/>
          <w:lang w:eastAsia="zh-CN"/>
        </w:rPr>
        <w:t xml:space="preserve"> (high accuracy) &lt;0 06 001&gt; of the launch site shall be reported in degrees with precision in 10</w:t>
      </w:r>
      <w:r w:rsidRPr="000E609B">
        <w:rPr>
          <w:rFonts w:eastAsia="SimSun"/>
          <w:vertAlign w:val="superscript"/>
          <w:lang w:eastAsia="zh-CN"/>
        </w:rPr>
        <w:t>–5</w:t>
      </w:r>
      <w:r w:rsidRPr="000E609B">
        <w:rPr>
          <w:rFonts w:eastAsia="SimSun"/>
          <w:lang w:eastAsia="zh-CN"/>
        </w:rPr>
        <w:t xml:space="preserve"> of a degree.</w:t>
      </w:r>
    </w:p>
    <w:p w14:paraId="4758A699" w14:textId="77777777" w:rsidR="00F0016D" w:rsidRPr="000E609B" w:rsidRDefault="00F0016D" w:rsidP="00F0016D">
      <w:pPr>
        <w:spacing w:before="120"/>
        <w:rPr>
          <w:rFonts w:eastAsia="SimSun"/>
          <w:lang w:eastAsia="zh-CN"/>
        </w:rPr>
      </w:pPr>
      <w:r w:rsidRPr="000E609B">
        <w:rPr>
          <w:rFonts w:eastAsia="SimSun"/>
          <w:lang w:eastAsia="zh-CN"/>
        </w:rPr>
        <w:lastRenderedPageBreak/>
        <w:t>Height of station ground above mean sea level &lt;0 07 030&gt; and height of barometer above mean sea level &lt;0 07 031&gt; shall be reported in metres with precision in tenths of a metre.</w:t>
      </w:r>
    </w:p>
    <w:p w14:paraId="4758A69A" w14:textId="77777777" w:rsidR="00F0016D" w:rsidRPr="000E609B" w:rsidRDefault="00F0016D" w:rsidP="00F0016D">
      <w:pPr>
        <w:spacing w:before="120"/>
        <w:rPr>
          <w:rFonts w:eastAsia="SimSun"/>
          <w:lang w:eastAsia="zh-CN"/>
        </w:rPr>
      </w:pPr>
      <w:r w:rsidRPr="000E609B">
        <w:rPr>
          <w:rFonts w:eastAsia="SimSun"/>
          <w:lang w:eastAsia="zh-CN"/>
        </w:rPr>
        <w:t xml:space="preserve">Height &lt;0 07 007&gt; of release of </w:t>
      </w:r>
      <w:proofErr w:type="spellStart"/>
      <w:r w:rsidRPr="000E609B">
        <w:rPr>
          <w:rFonts w:eastAsia="SimSun"/>
          <w:lang w:eastAsia="zh-CN"/>
        </w:rPr>
        <w:t>sonde</w:t>
      </w:r>
      <w:proofErr w:type="spellEnd"/>
      <w:r w:rsidRPr="000E609B">
        <w:rPr>
          <w:rFonts w:eastAsia="SimSun"/>
          <w:lang w:eastAsia="zh-CN"/>
        </w:rPr>
        <w:t xml:space="preserve"> above mean sea level shall be reported in metres.</w:t>
      </w:r>
    </w:p>
    <w:p w14:paraId="4758A69B" w14:textId="77777777" w:rsidR="00F0016D" w:rsidRPr="000E609B" w:rsidRDefault="00F0016D" w:rsidP="00F0016D">
      <w:pPr>
        <w:spacing w:before="120"/>
        <w:rPr>
          <w:rFonts w:eastAsia="SimSun"/>
          <w:lang w:eastAsia="zh-CN"/>
        </w:rPr>
      </w:pPr>
      <w:r w:rsidRPr="000E609B">
        <w:rPr>
          <w:rFonts w:eastAsia="SimSun"/>
          <w:lang w:eastAsia="zh-CN"/>
        </w:rPr>
        <w:t>Station elevation quality mark &lt;0 33 024&gt; shall be reported to indicate the accuracy of the vertical coordinates of the mobile land station. Fixed land stations and sea stations shall report this datum as a missing value.</w:t>
      </w:r>
    </w:p>
    <w:p w14:paraId="4758A69C" w14:textId="77777777" w:rsidR="00F0016D" w:rsidRPr="00592398" w:rsidRDefault="00F0016D" w:rsidP="00F0016D">
      <w:pPr>
        <w:tabs>
          <w:tab w:val="left" w:pos="2640"/>
        </w:tabs>
        <w:spacing w:before="240" w:after="240"/>
        <w:rPr>
          <w:rFonts w:eastAsia="SimSun"/>
          <w:lang w:eastAsia="zh-CN"/>
        </w:rPr>
      </w:pPr>
      <w:r w:rsidRPr="000E609B">
        <w:rPr>
          <w:rFonts w:eastAsia="SimSun"/>
          <w:lang w:eastAsia="zh-CN"/>
        </w:rPr>
        <w:t>Note: The official altitude of the aerodrome (HA) shall not be used to report Height of station ground above mean sea level &lt;0 07 030&gt; in BUFR messages from aerodromes. Those are two different vertical coordinates. "Height of station ground above mean sea level" for each station should be made available to the encoding centre concerned, which may be a centre within the same NMHS or other NMC/RTH.</w:t>
      </w:r>
    </w:p>
    <w:p w14:paraId="4758A69D" w14:textId="77777777" w:rsidR="00F0016D" w:rsidRPr="00592398" w:rsidRDefault="00F0016D" w:rsidP="00F0016D">
      <w:pPr>
        <w:tabs>
          <w:tab w:val="clear" w:pos="1134"/>
        </w:tabs>
        <w:spacing w:before="240" w:after="240"/>
        <w:jc w:val="left"/>
        <w:rPr>
          <w:rFonts w:eastAsiaTheme="minorHAnsi"/>
          <w:b/>
          <w:bCs/>
          <w:sz w:val="22"/>
          <w:szCs w:val="22"/>
        </w:rPr>
      </w:pPr>
      <w:r w:rsidRPr="008E4D91">
        <w:rPr>
          <w:rFonts w:eastAsiaTheme="minorHAnsi"/>
          <w:b/>
          <w:bCs/>
          <w:sz w:val="22"/>
          <w:szCs w:val="22"/>
        </w:rPr>
        <w:t>GBON 2.2.4</w:t>
      </w:r>
      <w:r w:rsidRPr="008E4D91">
        <w:rPr>
          <w:rFonts w:eastAsiaTheme="minorHAnsi"/>
          <w:b/>
          <w:bCs/>
          <w:sz w:val="22"/>
          <w:szCs w:val="22"/>
        </w:rPr>
        <w:tab/>
      </w:r>
      <w:r w:rsidRPr="008E4D91">
        <w:rPr>
          <w:rFonts w:eastAsiaTheme="minorHAnsi"/>
          <w:b/>
          <w:bCs/>
          <w:sz w:val="22"/>
          <w:szCs w:val="22"/>
        </w:rPr>
        <w:tab/>
        <w:t>Cloud information reported with vertical sounding &lt;3 02 049&gt;</w:t>
      </w:r>
    </w:p>
    <w:p w14:paraId="4758A69E" w14:textId="77777777" w:rsidR="00F0016D" w:rsidRPr="00DD55FF" w:rsidRDefault="00F0016D" w:rsidP="00F0016D">
      <w:pPr>
        <w:tabs>
          <w:tab w:val="clear" w:pos="1134"/>
        </w:tabs>
        <w:spacing w:before="240" w:after="240"/>
        <w:jc w:val="left"/>
        <w:rPr>
          <w:rFonts w:eastAsiaTheme="minorHAnsi"/>
          <w:b/>
          <w:bCs/>
          <w:sz w:val="22"/>
          <w:szCs w:val="22"/>
          <w:lang w:val="fr-CH"/>
        </w:rPr>
      </w:pPr>
      <w:r w:rsidRPr="00DD55FF">
        <w:rPr>
          <w:rFonts w:eastAsiaTheme="minorHAnsi"/>
          <w:b/>
          <w:bCs/>
          <w:sz w:val="22"/>
          <w:szCs w:val="22"/>
          <w:lang w:val="fr-CH"/>
        </w:rPr>
        <w:t>GBON 2.2.4.1</w:t>
      </w:r>
      <w:r w:rsidRPr="00DD55FF">
        <w:rPr>
          <w:rFonts w:eastAsiaTheme="minorHAnsi"/>
          <w:b/>
          <w:bCs/>
          <w:sz w:val="22"/>
          <w:szCs w:val="22"/>
          <w:lang w:val="fr-CH"/>
        </w:rPr>
        <w:tab/>
        <w:t xml:space="preserve">Vertical </w:t>
      </w:r>
      <w:proofErr w:type="spellStart"/>
      <w:r w:rsidRPr="007F698B">
        <w:rPr>
          <w:rFonts w:eastAsiaTheme="minorHAnsi"/>
          <w:b/>
          <w:bCs/>
          <w:sz w:val="22"/>
          <w:szCs w:val="22"/>
          <w:lang w:val="fr-CH"/>
        </w:rPr>
        <w:t>significance</w:t>
      </w:r>
      <w:proofErr w:type="spellEnd"/>
      <w:r w:rsidRPr="00DD55FF">
        <w:rPr>
          <w:rFonts w:eastAsiaTheme="minorHAnsi"/>
          <w:b/>
          <w:bCs/>
          <w:sz w:val="22"/>
          <w:szCs w:val="22"/>
          <w:lang w:val="fr-CH"/>
        </w:rPr>
        <w:t xml:space="preserve"> (surface observations) – Code table 0 08 002</w:t>
      </w:r>
    </w:p>
    <w:p w14:paraId="4758A69F" w14:textId="77777777" w:rsidR="00F0016D" w:rsidRPr="000E609B" w:rsidRDefault="00F0016D" w:rsidP="00F0016D">
      <w:r w:rsidRPr="000E609B">
        <w:t>To specify vertical significance &lt;0 08 002&gt; within the sequence 3 02 049, a code figure shall be selected in the following way:</w:t>
      </w:r>
    </w:p>
    <w:p w14:paraId="4758A6A0" w14:textId="77777777" w:rsidR="00F0016D" w:rsidRPr="000E609B" w:rsidRDefault="00F0016D" w:rsidP="00F0016D">
      <w:r w:rsidRPr="000E609B">
        <w:t>(a)</w:t>
      </w:r>
      <w:r w:rsidRPr="000E609B">
        <w:tab/>
        <w:t>If low clouds are observed, then code figure 7 (Low cloud) shall be used;</w:t>
      </w:r>
    </w:p>
    <w:p w14:paraId="4758A6A1" w14:textId="77777777" w:rsidR="00F0016D" w:rsidRPr="000E609B" w:rsidRDefault="00F0016D" w:rsidP="00F0016D">
      <w:r w:rsidRPr="000E609B">
        <w:t>(b)</w:t>
      </w:r>
      <w:r w:rsidRPr="000E609B">
        <w:tab/>
        <w:t>If there are no low clouds but middle clouds are observed, then code figure 8 (Middle clouds) shall be used;</w:t>
      </w:r>
    </w:p>
    <w:p w14:paraId="4758A6A2" w14:textId="77777777" w:rsidR="00F0016D" w:rsidRPr="000E609B" w:rsidRDefault="00F0016D" w:rsidP="00F0016D">
      <w:r w:rsidRPr="000E609B">
        <w:t>(c)</w:t>
      </w:r>
      <w:r w:rsidRPr="000E609B">
        <w:tab/>
        <w:t xml:space="preserve">If there are no low and there are no middle </w:t>
      </w:r>
      <w:proofErr w:type="gramStart"/>
      <w:r w:rsidRPr="000E609B">
        <w:t>clouds</w:t>
      </w:r>
      <w:proofErr w:type="gramEnd"/>
      <w:r w:rsidRPr="000E609B">
        <w:t xml:space="preserve"> but high clouds are observed, then code figure 0 shall be used;</w:t>
      </w:r>
    </w:p>
    <w:p w14:paraId="4758A6A3" w14:textId="77777777" w:rsidR="00F0016D" w:rsidRPr="000E609B" w:rsidRDefault="00F0016D" w:rsidP="00F0016D">
      <w:r w:rsidRPr="000E609B">
        <w:t>(d)</w:t>
      </w:r>
      <w:r w:rsidRPr="000E609B">
        <w:tab/>
        <w:t>If sky is obscured by fog and/or other phenomena, then code figure 5 (Ceiling) shall be used;</w:t>
      </w:r>
    </w:p>
    <w:p w14:paraId="4758A6A4" w14:textId="77777777" w:rsidR="00F0016D" w:rsidRPr="000E609B" w:rsidRDefault="00F0016D" w:rsidP="00F0016D">
      <w:r w:rsidRPr="000E609B">
        <w:t>(e)</w:t>
      </w:r>
      <w:r w:rsidRPr="000E609B">
        <w:tab/>
        <w:t>If there are no clouds (clear sky), then code figure 62 (Value not applicable) shall be used;</w:t>
      </w:r>
    </w:p>
    <w:p w14:paraId="4758A6A5" w14:textId="77777777" w:rsidR="00F0016D" w:rsidRPr="000E609B" w:rsidRDefault="00F0016D" w:rsidP="00F0016D">
      <w:r w:rsidRPr="000E609B">
        <w:t>(f)</w:t>
      </w:r>
      <w:r w:rsidRPr="000E609B">
        <w:tab/>
        <w:t>If the cloud cover is not discernible for reasons other than (d) above or observation is not made, then code figure 63 (Missing value) shall be used.</w:t>
      </w:r>
    </w:p>
    <w:p w14:paraId="4758A6A6"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w:t>
      </w:r>
      <w:r w:rsidRPr="000E609B">
        <w:rPr>
          <w:rFonts w:eastAsiaTheme="minorHAnsi"/>
          <w:b/>
          <w:bCs/>
          <w:sz w:val="22"/>
          <w:szCs w:val="22"/>
          <w:lang w:val="en-US"/>
        </w:rPr>
        <w:tab/>
        <w:t>Cloud amount (of low or middle clouds) – Code table 0 20 011</w:t>
      </w:r>
    </w:p>
    <w:p w14:paraId="4758A6A7" w14:textId="77777777" w:rsidR="00F0016D" w:rsidRPr="000E609B" w:rsidRDefault="00F0016D" w:rsidP="00F0016D">
      <w:r w:rsidRPr="000E609B">
        <w:t>Amount of all the low clouds (clouds of the genera Stratocumulus, Stratus, Cumulus, and Cumulonimbus) present or, if no low clouds are present, the amount of all the middle clouds (clouds of the genera Altocumulus, Altostratus, and Nimbostratus) present.</w:t>
      </w:r>
    </w:p>
    <w:p w14:paraId="4758A6A8" w14:textId="77777777" w:rsidR="00F0016D" w:rsidRPr="000E609B" w:rsidRDefault="00F0016D" w:rsidP="00F0016D">
      <w:pPr>
        <w:spacing w:before="240" w:after="240"/>
      </w:pPr>
      <w:r w:rsidRPr="000E609B">
        <w:rPr>
          <w:b/>
          <w:bCs/>
        </w:rPr>
        <w:t>GBON 2.2.4.2.1</w:t>
      </w:r>
      <w:r w:rsidRPr="000E609B">
        <w:rPr>
          <w:b/>
          <w:bCs/>
        </w:rPr>
        <w:tab/>
      </w:r>
      <w:r w:rsidRPr="000E609B">
        <w:t>Cloud amount shall be reported as follows:</w:t>
      </w:r>
    </w:p>
    <w:p w14:paraId="4758A6A9" w14:textId="77777777" w:rsidR="00F0016D" w:rsidRPr="000E609B" w:rsidRDefault="00F0016D" w:rsidP="00F0016D">
      <w:pPr>
        <w:ind w:left="1440" w:hanging="720"/>
      </w:pPr>
      <w:r w:rsidRPr="000E609B">
        <w:t>(a)</w:t>
      </w:r>
      <w:r w:rsidRPr="000E609B">
        <w:tab/>
        <w:t>If there are low clouds, then the total amount of all low clouds, as actually seen by the observer during the observation shall be reported for the cloud amount;</w:t>
      </w:r>
    </w:p>
    <w:p w14:paraId="4758A6AA" w14:textId="77777777" w:rsidR="00F0016D" w:rsidRPr="000E609B" w:rsidRDefault="00F0016D" w:rsidP="00F0016D">
      <w:pPr>
        <w:ind w:left="1440" w:hanging="720"/>
      </w:pPr>
      <w:r w:rsidRPr="000E609B">
        <w:t>(b)</w:t>
      </w:r>
      <w:r w:rsidRPr="000E609B">
        <w:tab/>
        <w:t>If there are no low clouds but there are middle clouds, then the total amount of the middle clouds shall be reported for the cloud amount;</w:t>
      </w:r>
    </w:p>
    <w:p w14:paraId="4758A6AB" w14:textId="77777777" w:rsidR="00F0016D" w:rsidRPr="000E609B" w:rsidRDefault="00F0016D" w:rsidP="00F0016D">
      <w:pPr>
        <w:ind w:left="1440" w:hanging="720"/>
      </w:pPr>
      <w:r w:rsidRPr="000E609B">
        <w:t>(c)</w:t>
      </w:r>
      <w:r w:rsidRPr="000E609B">
        <w:tab/>
        <w:t>If there are no low clouds and there are no middle clouds but there are high clouds (clouds of the genera Cirrus, Cirrocumulus, and Cirrostratus), then the cloud amount shall be reported as zero.</w:t>
      </w:r>
    </w:p>
    <w:p w14:paraId="4758A6AC"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2.2.4.2.2</w:t>
      </w:r>
      <w:r w:rsidRPr="000E609B">
        <w:rPr>
          <w:rFonts w:eastAsiaTheme="minorHAnsi"/>
          <w:b/>
          <w:bCs/>
          <w:sz w:val="22"/>
          <w:szCs w:val="22"/>
          <w:lang w:val="en-US"/>
        </w:rPr>
        <w:tab/>
      </w:r>
    </w:p>
    <w:p w14:paraId="4758A6AD" w14:textId="77777777" w:rsidR="00F0016D" w:rsidRPr="000E609B" w:rsidRDefault="00F0016D" w:rsidP="00F0016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Amount of Altocumulus </w:t>
      </w:r>
      <w:proofErr w:type="spellStart"/>
      <w:r w:rsidRPr="000E609B">
        <w:rPr>
          <w:rFonts w:eastAsiaTheme="minorHAnsi"/>
          <w:sz w:val="22"/>
          <w:szCs w:val="22"/>
          <w:lang w:val="en-US"/>
        </w:rPr>
        <w:t>perlucidus</w:t>
      </w:r>
      <w:proofErr w:type="spellEnd"/>
      <w:r w:rsidRPr="000E609B">
        <w:rPr>
          <w:rFonts w:eastAsiaTheme="minorHAnsi"/>
          <w:sz w:val="22"/>
          <w:szCs w:val="22"/>
          <w:lang w:val="en-US"/>
        </w:rPr>
        <w:t xml:space="preserve"> or Stratocumulus </w:t>
      </w:r>
      <w:proofErr w:type="spellStart"/>
      <w:r w:rsidRPr="000E609B">
        <w:rPr>
          <w:rFonts w:eastAsiaTheme="minorHAnsi"/>
          <w:sz w:val="22"/>
          <w:szCs w:val="22"/>
          <w:lang w:val="en-US"/>
        </w:rPr>
        <w:t>perlucidus</w:t>
      </w:r>
      <w:proofErr w:type="spellEnd"/>
      <w:r w:rsidRPr="000E609B">
        <w:rPr>
          <w:rFonts w:eastAsiaTheme="minorHAnsi"/>
          <w:sz w:val="22"/>
          <w:szCs w:val="22"/>
          <w:lang w:val="en-US"/>
        </w:rPr>
        <w:t xml:space="preserve"> (“mackerel sky”) shall be reported using code figure 7 or less since breaks are always present in this cloud form even if it extends over the whole celestial dome. </w:t>
      </w:r>
    </w:p>
    <w:p w14:paraId="4758A6AE"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2.2.4.2.3</w:t>
      </w:r>
      <w:r w:rsidRPr="000E609B">
        <w:rPr>
          <w:rFonts w:eastAsiaTheme="minorHAnsi"/>
          <w:b/>
          <w:bCs/>
          <w:sz w:val="22"/>
          <w:szCs w:val="22"/>
          <w:lang w:val="en-US"/>
        </w:rPr>
        <w:tab/>
      </w:r>
    </w:p>
    <w:p w14:paraId="4758A6AF" w14:textId="77777777" w:rsidR="00F0016D" w:rsidRPr="000E609B" w:rsidRDefault="00F0016D" w:rsidP="00F0016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the clouds reported for cloud amount are observed through fog or an analogous phenomenon, the cloud amount shall be reported as if these phenomena were not present. </w:t>
      </w:r>
    </w:p>
    <w:p w14:paraId="4758A6B0"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2.2.4.2.4</w:t>
      </w:r>
      <w:r w:rsidRPr="000E609B">
        <w:rPr>
          <w:rFonts w:eastAsiaTheme="minorHAnsi"/>
          <w:b/>
          <w:bCs/>
          <w:sz w:val="22"/>
          <w:szCs w:val="22"/>
          <w:lang w:val="en-US"/>
        </w:rPr>
        <w:tab/>
      </w:r>
    </w:p>
    <w:p w14:paraId="4758A6B1" w14:textId="77777777" w:rsidR="00F0016D" w:rsidRPr="000E609B" w:rsidRDefault="00F0016D" w:rsidP="00F0016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If the clouds reported for cloud amount include contrails, then the cloud amount shall include the </w:t>
      </w:r>
      <w:proofErr w:type="gramStart"/>
      <w:r w:rsidRPr="000E609B">
        <w:rPr>
          <w:rFonts w:eastAsiaTheme="minorHAnsi"/>
          <w:sz w:val="22"/>
          <w:szCs w:val="22"/>
          <w:lang w:val="en-US"/>
        </w:rPr>
        <w:t>amount</w:t>
      </w:r>
      <w:proofErr w:type="gramEnd"/>
      <w:r w:rsidRPr="000E609B">
        <w:rPr>
          <w:rFonts w:eastAsiaTheme="minorHAnsi"/>
          <w:sz w:val="22"/>
          <w:szCs w:val="22"/>
          <w:lang w:val="en-US"/>
        </w:rPr>
        <w:t xml:space="preserve"> of persistent contrails. Rapidly dissipating contrails shall not be included in the value for the cloud amount.</w:t>
      </w:r>
    </w:p>
    <w:p w14:paraId="4758A6B2"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w:t>
      </w:r>
      <w:r w:rsidRPr="000E609B">
        <w:rPr>
          <w:rFonts w:eastAsiaTheme="minorHAnsi"/>
          <w:b/>
          <w:bCs/>
          <w:sz w:val="22"/>
          <w:szCs w:val="22"/>
          <w:lang w:val="en-US"/>
        </w:rPr>
        <w:tab/>
        <w:t>Height of base of lowest cloud</w:t>
      </w:r>
    </w:p>
    <w:p w14:paraId="4758A6B3" w14:textId="77777777" w:rsidR="00F0016D" w:rsidRPr="000E609B" w:rsidRDefault="00F0016D" w:rsidP="00F0016D">
      <w:r w:rsidRPr="000E609B">
        <w:t>Height above surface of the base &lt;0 20 013&gt; of the lowest cloud seen</w:t>
      </w:r>
      <w:r w:rsidRPr="000E609B">
        <w:rPr>
          <w:i/>
        </w:rPr>
        <w:t xml:space="preserve"> </w:t>
      </w:r>
      <w:r w:rsidRPr="000E609B">
        <w:t>shall be reported in</w:t>
      </w:r>
      <w:r w:rsidRPr="000E609B">
        <w:rPr>
          <w:i/>
        </w:rPr>
        <w:t xml:space="preserve"> </w:t>
      </w:r>
      <w:r w:rsidRPr="000E609B">
        <w:t>metres (with precision in tens of metres).</w:t>
      </w:r>
    </w:p>
    <w:p w14:paraId="4758A6B4" w14:textId="77777777" w:rsidR="00F0016D" w:rsidRPr="000E609B" w:rsidRDefault="00F0016D" w:rsidP="00F0016D">
      <w:r w:rsidRPr="000E609B">
        <w:t>Note:</w:t>
      </w:r>
      <w:r w:rsidRPr="000E609B">
        <w:tab/>
        <w:t>The term « height above surface » shall be considered as being the height above the official aerodrome elevation or above station elevation at a non-aerodrome station or the height above water surface of sea or lake.</w:t>
      </w:r>
    </w:p>
    <w:p w14:paraId="4758A6B5"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2.2.4.3.1</w:t>
      </w:r>
      <w:r w:rsidRPr="000E609B">
        <w:rPr>
          <w:rFonts w:eastAsiaTheme="minorHAnsi"/>
          <w:b/>
          <w:bCs/>
          <w:sz w:val="22"/>
          <w:szCs w:val="22"/>
          <w:lang w:val="en-US"/>
        </w:rPr>
        <w:tab/>
      </w:r>
    </w:p>
    <w:p w14:paraId="4758A6B6" w14:textId="77777777" w:rsidR="00F0016D" w:rsidRPr="000E609B" w:rsidRDefault="00F0016D" w:rsidP="00F0016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the station is in fog, a sandstorm or in blowing snow but the sky is discernible, the base of the lowest cloud shall refer to the base of the lowest cloud observed, if any. When, under the above conditions, the sky is not discernible, the base of the lowest cloud shall be replaced by vertical visibility. </w:t>
      </w:r>
    </w:p>
    <w:p w14:paraId="4758A6B7"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2.2.4.3.2</w:t>
      </w:r>
      <w:r w:rsidRPr="000E609B">
        <w:rPr>
          <w:rFonts w:eastAsiaTheme="minorHAnsi"/>
          <w:b/>
          <w:bCs/>
          <w:sz w:val="22"/>
          <w:szCs w:val="22"/>
          <w:lang w:val="en-US"/>
        </w:rPr>
        <w:tab/>
      </w:r>
    </w:p>
    <w:p w14:paraId="4758A6B8" w14:textId="77777777" w:rsidR="00F0016D" w:rsidRPr="000E609B" w:rsidRDefault="00F0016D" w:rsidP="00F0016D">
      <w:pPr>
        <w:tabs>
          <w:tab w:val="clear" w:pos="1134"/>
        </w:tabs>
        <w:spacing w:after="160" w:line="259" w:lineRule="auto"/>
        <w:jc w:val="left"/>
        <w:rPr>
          <w:rFonts w:eastAsiaTheme="minorHAnsi"/>
          <w:sz w:val="22"/>
          <w:szCs w:val="22"/>
          <w:lang w:val="en-US"/>
        </w:rPr>
      </w:pPr>
      <w:r w:rsidRPr="000E609B">
        <w:rPr>
          <w:rFonts w:eastAsiaTheme="minorHAnsi"/>
          <w:iCs/>
          <w:sz w:val="22"/>
          <w:szCs w:val="22"/>
          <w:lang w:val="en-US"/>
        </w:rPr>
        <w:t xml:space="preserve">When no cloud is reported (total cloud cover = 0) </w:t>
      </w:r>
      <w:r w:rsidRPr="000E609B">
        <w:rPr>
          <w:rFonts w:eastAsiaTheme="minorHAnsi"/>
          <w:sz w:val="22"/>
          <w:szCs w:val="22"/>
          <w:lang w:val="en-US"/>
        </w:rPr>
        <w:t>the base of the lowest cloud</w:t>
      </w:r>
      <w:r w:rsidRPr="000E609B">
        <w:rPr>
          <w:rFonts w:eastAsiaTheme="minorHAnsi"/>
          <w:iCs/>
          <w:sz w:val="22"/>
          <w:szCs w:val="22"/>
          <w:lang w:val="en-US"/>
        </w:rPr>
        <w:t xml:space="preserve"> </w:t>
      </w:r>
      <w:r w:rsidRPr="000E609B">
        <w:rPr>
          <w:rFonts w:eastAsiaTheme="minorHAnsi"/>
          <w:i/>
          <w:iCs/>
          <w:sz w:val="22"/>
          <w:szCs w:val="22"/>
          <w:lang w:val="en-US"/>
        </w:rPr>
        <w:t>shall be reported as a missing value.</w:t>
      </w:r>
    </w:p>
    <w:p w14:paraId="4758A6B9"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2.2.4.3.3</w:t>
      </w:r>
      <w:r w:rsidRPr="000E609B">
        <w:rPr>
          <w:rFonts w:eastAsiaTheme="minorHAnsi"/>
          <w:b/>
          <w:bCs/>
          <w:sz w:val="22"/>
          <w:szCs w:val="22"/>
          <w:lang w:val="en-US"/>
        </w:rPr>
        <w:tab/>
      </w:r>
    </w:p>
    <w:p w14:paraId="4758A6BA" w14:textId="77777777" w:rsidR="00F0016D" w:rsidRPr="00843075" w:rsidRDefault="00F0016D" w:rsidP="00F0016D">
      <w:pPr>
        <w:tabs>
          <w:tab w:val="clear" w:pos="1134"/>
        </w:tabs>
        <w:spacing w:after="160" w:line="259" w:lineRule="auto"/>
        <w:jc w:val="left"/>
        <w:rPr>
          <w:rFonts w:eastAsiaTheme="minorHAnsi"/>
          <w:sz w:val="22"/>
          <w:szCs w:val="22"/>
          <w:lang w:val="en-US"/>
        </w:rPr>
      </w:pPr>
      <w:r w:rsidRPr="000E609B">
        <w:rPr>
          <w:rFonts w:eastAsiaTheme="minorHAnsi"/>
          <w:iCs/>
          <w:sz w:val="22"/>
          <w:szCs w:val="22"/>
          <w:lang w:val="en-US"/>
        </w:rPr>
        <w:t xml:space="preserve">When, by national decision, clouds with bases below the station are reported from the station and clouds with bases below and tops above the station are observed, </w:t>
      </w:r>
      <w:r w:rsidRPr="000E609B">
        <w:rPr>
          <w:rFonts w:eastAsiaTheme="minorHAnsi"/>
          <w:sz w:val="22"/>
          <w:szCs w:val="22"/>
          <w:lang w:val="en-US"/>
        </w:rPr>
        <w:t>the base of the lowest cloud</w:t>
      </w:r>
      <w:r w:rsidRPr="000E609B">
        <w:rPr>
          <w:rFonts w:eastAsiaTheme="minorHAnsi"/>
          <w:i/>
          <w:iCs/>
          <w:sz w:val="22"/>
          <w:szCs w:val="22"/>
          <w:lang w:val="en-US"/>
        </w:rPr>
        <w:t xml:space="preserve"> shall be reported</w:t>
      </w:r>
      <w:r w:rsidRPr="000E609B">
        <w:rPr>
          <w:rFonts w:eastAsiaTheme="minorHAnsi"/>
          <w:i/>
          <w:sz w:val="22"/>
          <w:szCs w:val="22"/>
          <w:lang w:val="en-US"/>
        </w:rPr>
        <w:t xml:space="preserve"> having a negative value if the base of cloud is discernible, or </w:t>
      </w:r>
      <w:r w:rsidRPr="000E609B">
        <w:rPr>
          <w:rFonts w:eastAsiaTheme="minorHAnsi"/>
          <w:i/>
          <w:iCs/>
          <w:sz w:val="22"/>
          <w:szCs w:val="22"/>
          <w:lang w:val="en-US"/>
        </w:rPr>
        <w:t>as a missing value</w:t>
      </w:r>
      <w:r w:rsidRPr="000E609B">
        <w:rPr>
          <w:rFonts w:eastAsiaTheme="minorHAnsi"/>
          <w:i/>
          <w:sz w:val="22"/>
          <w:szCs w:val="22"/>
          <w:lang w:val="en-US"/>
        </w:rPr>
        <w:t>.</w:t>
      </w:r>
    </w:p>
    <w:p w14:paraId="4758A6BB"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2.2.4.4</w:t>
      </w:r>
      <w:r w:rsidRPr="000E609B">
        <w:rPr>
          <w:rFonts w:eastAsiaTheme="minorHAnsi"/>
          <w:b/>
          <w:bCs/>
          <w:sz w:val="22"/>
          <w:szCs w:val="22"/>
          <w:lang w:val="en-US"/>
        </w:rPr>
        <w:tab/>
      </w:r>
      <w:r w:rsidRPr="000E609B">
        <w:rPr>
          <w:rFonts w:eastAsiaTheme="minorHAnsi"/>
          <w:b/>
          <w:bCs/>
          <w:sz w:val="22"/>
          <w:szCs w:val="22"/>
          <w:lang w:val="en-US"/>
        </w:rPr>
        <w:tab/>
        <w:t>Cloud type of low, middle and high clouds – Code table 0 20 012</w:t>
      </w:r>
    </w:p>
    <w:p w14:paraId="4758A6BC" w14:textId="77777777" w:rsidR="00F0016D" w:rsidRPr="000E609B" w:rsidRDefault="00F0016D" w:rsidP="00F0016D">
      <w:pPr>
        <w:spacing w:before="120"/>
      </w:pPr>
      <w:r w:rsidRPr="000E609B">
        <w:t xml:space="preserve">Clouds of the genera Stratocumulus, Stratus, Cumulus, and Cumulonimbus </w:t>
      </w:r>
      <w:r w:rsidRPr="000E609B">
        <w:rPr>
          <w:lang w:val="en-US"/>
        </w:rPr>
        <w:t xml:space="preserve">(low clouds) </w:t>
      </w:r>
      <w:r w:rsidRPr="000E609B">
        <w:t>shall be reported for the first entry 0 20 012, clouds of the genera Altocumulus, Altostratus, and Nimbostratus (middle clouds) shall be reported for the second entry 0 20 012 and clouds of the genera Cirrus, Cirrocumulus, and Cirrostratus (high clouds) shall be reported for the third entry 0 20 012.</w:t>
      </w:r>
    </w:p>
    <w:p w14:paraId="4758A6BD" w14:textId="77777777" w:rsidR="00F0016D"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2.2.4.4.1</w:t>
      </w:r>
      <w:r w:rsidRPr="000E609B">
        <w:rPr>
          <w:rFonts w:eastAsiaTheme="minorHAnsi"/>
          <w:b/>
          <w:bCs/>
          <w:sz w:val="22"/>
          <w:szCs w:val="22"/>
          <w:lang w:val="en-US"/>
        </w:rPr>
        <w:tab/>
      </w:r>
    </w:p>
    <w:p w14:paraId="4758A6BE" w14:textId="77777777" w:rsidR="00F0016D" w:rsidRPr="000E609B" w:rsidRDefault="00F0016D" w:rsidP="00F0016D">
      <w:pPr>
        <w:tabs>
          <w:tab w:val="clear" w:pos="1134"/>
        </w:tabs>
        <w:spacing w:before="240" w:after="240"/>
        <w:jc w:val="left"/>
        <w:rPr>
          <w:rFonts w:eastAsiaTheme="minorHAnsi"/>
          <w:sz w:val="22"/>
          <w:szCs w:val="22"/>
          <w:lang w:val="en-US"/>
        </w:rPr>
      </w:pPr>
      <w:r w:rsidRPr="000E609B">
        <w:rPr>
          <w:rFonts w:eastAsiaTheme="minorHAnsi"/>
          <w:sz w:val="22"/>
          <w:szCs w:val="22"/>
          <w:lang w:val="en-US"/>
        </w:rPr>
        <w:t xml:space="preserve">The reporting of type of low, middle and high clouds shall be as specified in the </w:t>
      </w:r>
      <w:r w:rsidRPr="000E609B">
        <w:rPr>
          <w:rFonts w:eastAsiaTheme="minorHAnsi"/>
          <w:i/>
          <w:sz w:val="22"/>
          <w:szCs w:val="22"/>
          <w:lang w:val="en-US"/>
        </w:rPr>
        <w:t>International Cloud Atlas</w:t>
      </w:r>
      <w:r w:rsidRPr="000E609B">
        <w:rPr>
          <w:rFonts w:eastAsiaTheme="minorHAnsi"/>
          <w:sz w:val="22"/>
          <w:szCs w:val="22"/>
          <w:lang w:val="en-US"/>
        </w:rPr>
        <w:t xml:space="preserve"> (WMO-No. 407), Volume I. </w:t>
      </w:r>
    </w:p>
    <w:p w14:paraId="4758A6BF"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2.2.5</w:t>
      </w:r>
      <w:r w:rsidRPr="000E609B">
        <w:rPr>
          <w:rFonts w:eastAsiaTheme="minorHAnsi"/>
          <w:b/>
          <w:bCs/>
          <w:sz w:val="22"/>
          <w:szCs w:val="22"/>
          <w:lang w:val="en-US"/>
        </w:rPr>
        <w:tab/>
        <w:t>Sea/water temperature</w:t>
      </w:r>
    </w:p>
    <w:p w14:paraId="4758A6C0" w14:textId="77777777" w:rsidR="00F0016D" w:rsidRPr="000E609B" w:rsidRDefault="00F0016D" w:rsidP="00F0016D">
      <w:pPr>
        <w:spacing w:before="120"/>
      </w:pPr>
      <w:r w:rsidRPr="000E609B">
        <w:t>Sea/water temperature &lt;0 22 043&gt; shall be reported in kelvin (with precision in hundredths of a kelvin). Sea/water temperature data shall be reported with precision in hundredths of a degree even if they are available with the accuracy in tenths of a degree.</w:t>
      </w:r>
    </w:p>
    <w:p w14:paraId="4758A6C1" w14:textId="77777777" w:rsidR="00F0016D" w:rsidRPr="000E609B" w:rsidRDefault="00F0016D" w:rsidP="00F0016D">
      <w:pPr>
        <w:ind w:left="1701"/>
      </w:pPr>
    </w:p>
    <w:p w14:paraId="4758A6C2" w14:textId="77777777" w:rsidR="00F0016D" w:rsidRPr="000E609B" w:rsidRDefault="00F0016D" w:rsidP="00F0016D">
      <w:pPr>
        <w:rPr>
          <w:lang w:eastAsia="zh-CN"/>
        </w:rPr>
      </w:pPr>
      <w:r w:rsidRPr="000E609B">
        <w:rPr>
          <w:lang w:eastAsia="zh-CN"/>
        </w:rPr>
        <w:t>Notes:</w:t>
      </w:r>
    </w:p>
    <w:p w14:paraId="4758A6C3" w14:textId="77777777" w:rsidR="00F0016D" w:rsidRPr="000E609B" w:rsidRDefault="00F0016D" w:rsidP="00F0016D">
      <w:pPr>
        <w:rPr>
          <w:lang w:eastAsia="zh-CN"/>
        </w:rPr>
      </w:pPr>
      <w:r w:rsidRPr="000E609B">
        <w:rPr>
          <w:lang w:eastAsia="zh-CN"/>
        </w:rPr>
        <w:t>(1)</w:t>
      </w:r>
      <w:r w:rsidRPr="000E609B">
        <w:rPr>
          <w:lang w:eastAsia="zh-CN"/>
        </w:rPr>
        <w:tab/>
        <w:t xml:space="preserve">This requirement is </w:t>
      </w:r>
      <w:proofErr w:type="gramStart"/>
      <w:r w:rsidRPr="000E609B">
        <w:rPr>
          <w:lang w:eastAsia="zh-CN"/>
        </w:rPr>
        <w:t>based on the fact that</w:t>
      </w:r>
      <w:proofErr w:type="gramEnd"/>
      <w:r w:rsidRPr="000E609B">
        <w:rPr>
          <w:lang w:eastAsia="zh-CN"/>
        </w:rPr>
        <w:t xml:space="preserve"> conversion from the Kelvin to the Celsius scale has often resulted into distortion of the data values.</w:t>
      </w:r>
    </w:p>
    <w:p w14:paraId="4758A6C4" w14:textId="77777777" w:rsidR="00F0016D" w:rsidRPr="000E609B" w:rsidRDefault="00F0016D" w:rsidP="00F0016D">
      <w:pPr>
        <w:rPr>
          <w:lang w:eastAsia="zh-CN"/>
        </w:rPr>
      </w:pPr>
      <w:r w:rsidRPr="000E609B">
        <w:rPr>
          <w:lang w:eastAsia="zh-CN"/>
        </w:rPr>
        <w:t>(2)</w:t>
      </w:r>
      <w:r w:rsidRPr="000E609B">
        <w:rPr>
          <w:lang w:eastAsia="zh-CN"/>
        </w:rPr>
        <w:tab/>
        <w:t>Temperature t (in degrees Celsius) shall be converted into temperature T (in kelvin) using equation: T = t + 273.15.</w:t>
      </w:r>
    </w:p>
    <w:p w14:paraId="4758A6C5" w14:textId="77777777" w:rsidR="00F0016D" w:rsidRPr="00DB53AD"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2.2.5.1</w:t>
      </w:r>
      <w:r w:rsidRPr="000E609B">
        <w:rPr>
          <w:rFonts w:eastAsiaTheme="minorHAnsi"/>
          <w:b/>
          <w:bCs/>
          <w:sz w:val="22"/>
          <w:szCs w:val="22"/>
          <w:lang w:val="en-US"/>
        </w:rPr>
        <w:tab/>
        <w:t xml:space="preserve"> </w:t>
      </w:r>
      <w:r w:rsidRPr="000E609B">
        <w:rPr>
          <w:rFonts w:eastAsiaTheme="minorHAnsi"/>
          <w:sz w:val="22"/>
          <w:szCs w:val="22"/>
          <w:lang w:val="en-US"/>
        </w:rPr>
        <w:t>Sea/water temperature shall always be included in reports from sea stations, when data are available.</w:t>
      </w:r>
    </w:p>
    <w:p w14:paraId="4758A6C6"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w:t>
      </w:r>
      <w:r w:rsidRPr="000E609B">
        <w:rPr>
          <w:rFonts w:eastAsiaTheme="minorHAnsi"/>
          <w:b/>
          <w:bCs/>
          <w:sz w:val="22"/>
          <w:szCs w:val="22"/>
          <w:lang w:val="en-US"/>
        </w:rPr>
        <w:tab/>
        <w:t xml:space="preserve"> Temperature, dewpoint and wind data at pressure levels</w:t>
      </w:r>
    </w:p>
    <w:p w14:paraId="4758A6C7" w14:textId="33CC2AF8" w:rsidR="00F0016D" w:rsidRPr="002F6156" w:rsidRDefault="00F0016D" w:rsidP="00F0016D">
      <w:pPr>
        <w:spacing w:before="120"/>
        <w:rPr>
          <w:rFonts w:eastAsia="SimSun"/>
          <w:lang w:eastAsia="zh-CN"/>
        </w:rPr>
      </w:pPr>
      <w:r w:rsidRPr="000E609B">
        <w:rPr>
          <w:rFonts w:eastAsia="SimSun"/>
          <w:lang w:eastAsia="zh-CN"/>
        </w:rPr>
        <w:t>Temperature, dewpoint and wind data at pressure levels obtained during the radiosonde ascent shall be included in descending order with respect to pressure. Data at each pressure level shall be included only once. For example, if a significant level with respect to air temperature and relative humidity and a standard isobaric surface coincide, data for that level shall be included only once, the multiple attributes being indicated by Extended vertical sounding significance &lt;0 08 042&gt; as specified in GBON 2.2.6.2.2</w:t>
      </w:r>
    </w:p>
    <w:p w14:paraId="4758A6C8"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2.2.6.1</w:t>
      </w:r>
      <w:r w:rsidRPr="000E609B">
        <w:rPr>
          <w:rFonts w:eastAsiaTheme="minorHAnsi"/>
          <w:b/>
          <w:bCs/>
          <w:sz w:val="22"/>
          <w:szCs w:val="22"/>
          <w:lang w:val="en-US"/>
        </w:rPr>
        <w:tab/>
        <w:t>Number of reported pressure levels</w:t>
      </w:r>
    </w:p>
    <w:p w14:paraId="4758A6C9" w14:textId="77777777" w:rsidR="00F0016D" w:rsidRPr="000E609B" w:rsidRDefault="00F0016D" w:rsidP="00F0016D">
      <w:r w:rsidRPr="000E609B">
        <w:t xml:space="preserve">The number of reported pressure levels shall be indicated by Extended delayed descriptor replication factor &lt;0 31 002&gt; in BUFR. </w:t>
      </w:r>
    </w:p>
    <w:p w14:paraId="4758A6CA" w14:textId="77777777" w:rsidR="00F0016D" w:rsidRPr="000E609B" w:rsidRDefault="00F0016D" w:rsidP="00F0016D">
      <w:r w:rsidRPr="000E609B">
        <w:t>The number of pressure levels shall never be set to a missing value and set to a positive value in a NIL report. If data compression is to be used, BUFR Regulation 94.6.3, Note 2, sub-note ix shall apply.</w:t>
      </w:r>
    </w:p>
    <w:p w14:paraId="4758A6CB"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2.2.6.1.1</w:t>
      </w:r>
      <w:r w:rsidRPr="000E609B">
        <w:rPr>
          <w:rFonts w:eastAsiaTheme="minorHAnsi"/>
          <w:b/>
          <w:bCs/>
          <w:sz w:val="22"/>
          <w:szCs w:val="22"/>
          <w:lang w:val="en-US"/>
        </w:rPr>
        <w:tab/>
      </w:r>
    </w:p>
    <w:p w14:paraId="4758A6CC" w14:textId="77777777" w:rsidR="00F0016D" w:rsidRPr="002F6156" w:rsidRDefault="00F0016D" w:rsidP="00F0016D">
      <w:pPr>
        <w:rPr>
          <w:rFonts w:eastAsia="SimSun"/>
          <w:strike/>
          <w:lang w:eastAsia="zh-CN"/>
        </w:rPr>
      </w:pPr>
      <w:r w:rsidRPr="000E609B">
        <w:rPr>
          <w:rFonts w:eastAsia="SimSun"/>
          <w:lang w:eastAsia="zh-CN"/>
        </w:rPr>
        <w:t xml:space="preserve">All required data from the entire radiosonde ascent shall be reported in a BUFR message that shall be produced when the sounding is completed. In interest of timely data delivery, however, a BUFR message should be sent when level 100 </w:t>
      </w:r>
      <w:proofErr w:type="spellStart"/>
      <w:r w:rsidRPr="000E609B">
        <w:rPr>
          <w:rFonts w:eastAsia="SimSun"/>
          <w:lang w:eastAsia="zh-CN"/>
        </w:rPr>
        <w:t>hPa</w:t>
      </w:r>
      <w:proofErr w:type="spellEnd"/>
      <w:r w:rsidRPr="000E609B">
        <w:rPr>
          <w:rFonts w:eastAsia="SimSun"/>
          <w:lang w:eastAsia="zh-CN"/>
        </w:rPr>
        <w:t xml:space="preserve"> is reached.</w:t>
      </w:r>
    </w:p>
    <w:p w14:paraId="4758A6CD"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 Temperature, dewpoint and wind data at a pressure level with radiosonde position &lt;3 03 056&gt;</w:t>
      </w:r>
    </w:p>
    <w:p w14:paraId="4758A6CE"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2.2.6.2.1</w:t>
      </w:r>
      <w:r w:rsidRPr="000E609B">
        <w:rPr>
          <w:rFonts w:eastAsiaTheme="minorHAnsi"/>
          <w:b/>
          <w:bCs/>
          <w:sz w:val="22"/>
          <w:szCs w:val="22"/>
          <w:lang w:val="en-US"/>
        </w:rPr>
        <w:tab/>
        <w:t>Long time displacement (since launch time)</w:t>
      </w:r>
    </w:p>
    <w:p w14:paraId="4758A6CF" w14:textId="22E38D1B" w:rsidR="00F0016D" w:rsidRPr="000E609B" w:rsidRDefault="00F0016D" w:rsidP="00F0016D">
      <w:pPr>
        <w:rPr>
          <w:lang w:eastAsia="zh-CN"/>
        </w:rPr>
      </w:pPr>
      <w:r w:rsidRPr="000E609B">
        <w:rPr>
          <w:lang w:eastAsia="zh-CN"/>
        </w:rPr>
        <w:t xml:space="preserve">Long time period or displacement &lt;0 04 086&gt; represents the time offset from the launch time specified in Regulation GBON </w:t>
      </w:r>
      <w:proofErr w:type="gramStart"/>
      <w:r w:rsidRPr="000E609B">
        <w:rPr>
          <w:lang w:eastAsia="zh-CN"/>
        </w:rPr>
        <w:t>2.2.2, and</w:t>
      </w:r>
      <w:proofErr w:type="gramEnd"/>
      <w:r w:rsidRPr="000E609B">
        <w:rPr>
          <w:lang w:eastAsia="zh-CN"/>
        </w:rPr>
        <w:t xml:space="preserve"> shall be reported in seconds if available.</w:t>
      </w:r>
    </w:p>
    <w:p w14:paraId="4758A6D0"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2.2.6.2.2</w:t>
      </w:r>
      <w:r w:rsidRPr="000E609B">
        <w:rPr>
          <w:rFonts w:eastAsiaTheme="minorHAnsi"/>
          <w:b/>
          <w:bCs/>
          <w:sz w:val="22"/>
          <w:szCs w:val="22"/>
          <w:lang w:val="en-US"/>
        </w:rPr>
        <w:tab/>
        <w:t>Extended vertical sounding significance – Flag table 0 08 042</w:t>
      </w:r>
    </w:p>
    <w:p w14:paraId="4758A6D1" w14:textId="04C54920" w:rsidR="00F0016D" w:rsidRPr="000E609B" w:rsidRDefault="00F0016D" w:rsidP="00F0016D">
      <w:pPr>
        <w:rPr>
          <w:lang w:eastAsia="zh-CN"/>
        </w:rPr>
      </w:pPr>
      <w:r w:rsidRPr="000E609B">
        <w:rPr>
          <w:lang w:eastAsia="zh-CN"/>
        </w:rPr>
        <w:t>This datum shall be used to specify vertical sounding significance in the following way (see Regulation GBON 2.2.7):</w:t>
      </w:r>
    </w:p>
    <w:p w14:paraId="4758A6D2" w14:textId="77777777" w:rsidR="00F0016D" w:rsidRPr="000E609B" w:rsidRDefault="00F0016D" w:rsidP="00F0016D">
      <w:pPr>
        <w:rPr>
          <w:lang w:val="en-US"/>
        </w:rPr>
      </w:pPr>
      <w:r w:rsidRPr="000E609B">
        <w:rPr>
          <w:lang w:val="en-US"/>
        </w:rPr>
        <w:t>(a)</w:t>
      </w:r>
      <w:r w:rsidRPr="000E609B">
        <w:rPr>
          <w:lang w:val="en-US"/>
        </w:rPr>
        <w:tab/>
        <w:t>Bit No. 1 set to 1 indicates surface;</w:t>
      </w:r>
    </w:p>
    <w:p w14:paraId="4758A6D3" w14:textId="77777777" w:rsidR="00F0016D" w:rsidRPr="000E609B" w:rsidRDefault="00F0016D" w:rsidP="00F0016D">
      <w:pPr>
        <w:rPr>
          <w:lang w:val="en-US"/>
        </w:rPr>
      </w:pPr>
      <w:r w:rsidRPr="000E609B">
        <w:rPr>
          <w:lang w:val="en-US"/>
        </w:rPr>
        <w:t>(b)</w:t>
      </w:r>
      <w:r w:rsidRPr="000E609B">
        <w:rPr>
          <w:lang w:val="en-US"/>
        </w:rPr>
        <w:tab/>
        <w:t>Bit No. 2 set to 1 indicates a standard level;</w:t>
      </w:r>
    </w:p>
    <w:p w14:paraId="4758A6D4" w14:textId="77777777" w:rsidR="00F0016D" w:rsidRPr="000E609B" w:rsidRDefault="00F0016D" w:rsidP="00F0016D">
      <w:pPr>
        <w:rPr>
          <w:lang w:val="en-US"/>
        </w:rPr>
      </w:pPr>
      <w:r w:rsidRPr="000E609B">
        <w:rPr>
          <w:lang w:val="en-US"/>
        </w:rPr>
        <w:t>(c)</w:t>
      </w:r>
      <w:r w:rsidRPr="000E609B">
        <w:rPr>
          <w:lang w:val="en-US"/>
        </w:rPr>
        <w:tab/>
        <w:t>Bit No. 3 set to 1 indicates a tropopause level;</w:t>
      </w:r>
    </w:p>
    <w:p w14:paraId="4758A6D5" w14:textId="77777777" w:rsidR="00F0016D" w:rsidRPr="000E609B" w:rsidRDefault="00F0016D" w:rsidP="00F0016D">
      <w:pPr>
        <w:rPr>
          <w:lang w:val="en-US"/>
        </w:rPr>
      </w:pPr>
      <w:r w:rsidRPr="000E609B">
        <w:rPr>
          <w:lang w:val="en-US"/>
        </w:rPr>
        <w:t>(d)</w:t>
      </w:r>
      <w:r w:rsidRPr="000E609B">
        <w:rPr>
          <w:lang w:val="en-US"/>
        </w:rPr>
        <w:tab/>
        <w:t>Bit No. 4 set to 1 indicates a maximum wind;</w:t>
      </w:r>
    </w:p>
    <w:p w14:paraId="4758A6D6" w14:textId="77777777" w:rsidR="00F0016D" w:rsidRPr="000E609B" w:rsidRDefault="00F0016D" w:rsidP="00F0016D">
      <w:pPr>
        <w:rPr>
          <w:lang w:val="en-US"/>
        </w:rPr>
      </w:pPr>
      <w:r w:rsidRPr="000E609B">
        <w:rPr>
          <w:lang w:val="en-US"/>
        </w:rPr>
        <w:t>(e)</w:t>
      </w:r>
      <w:r w:rsidRPr="000E609B">
        <w:rPr>
          <w:lang w:val="en-US"/>
        </w:rPr>
        <w:tab/>
        <w:t>Bit No. 5 set to 1 indicates a level significant with respect to temperature</w:t>
      </w:r>
    </w:p>
    <w:p w14:paraId="4758A6D7" w14:textId="77777777" w:rsidR="00F0016D" w:rsidRPr="000E609B" w:rsidRDefault="00F0016D" w:rsidP="00F0016D">
      <w:pPr>
        <w:rPr>
          <w:lang w:val="en-US"/>
        </w:rPr>
      </w:pPr>
      <w:r w:rsidRPr="000E609B">
        <w:rPr>
          <w:lang w:val="en-US"/>
        </w:rPr>
        <w:lastRenderedPageBreak/>
        <w:t>(f)</w:t>
      </w:r>
      <w:r w:rsidRPr="000E609B">
        <w:rPr>
          <w:lang w:val="en-US"/>
        </w:rPr>
        <w:tab/>
        <w:t>Bit No. 6 set to 1 indicates a level significant with respect to relative humidity;</w:t>
      </w:r>
    </w:p>
    <w:p w14:paraId="4758A6D8" w14:textId="77777777" w:rsidR="00F0016D" w:rsidRPr="000E609B" w:rsidRDefault="00F0016D" w:rsidP="00F0016D">
      <w:pPr>
        <w:rPr>
          <w:lang w:val="en-US"/>
        </w:rPr>
      </w:pPr>
      <w:r w:rsidRPr="000E609B">
        <w:rPr>
          <w:lang w:val="en-US"/>
        </w:rPr>
        <w:t>(g)</w:t>
      </w:r>
      <w:r w:rsidRPr="000E609B">
        <w:rPr>
          <w:lang w:val="en-US"/>
        </w:rPr>
        <w:tab/>
        <w:t>Bit No. 7 set to 1 indicates a level significant with respect to wind;</w:t>
      </w:r>
    </w:p>
    <w:p w14:paraId="4758A6D9" w14:textId="77777777" w:rsidR="00F0016D" w:rsidRPr="000E609B" w:rsidRDefault="00F0016D" w:rsidP="00F0016D">
      <w:pPr>
        <w:rPr>
          <w:lang w:val="en-US"/>
        </w:rPr>
      </w:pPr>
      <w:r w:rsidRPr="000E609B">
        <w:rPr>
          <w:lang w:val="en-US"/>
        </w:rPr>
        <w:t>(h)</w:t>
      </w:r>
      <w:r w:rsidRPr="000E609B">
        <w:rPr>
          <w:lang w:val="en-US"/>
        </w:rPr>
        <w:tab/>
        <w:t>Bit No. 8 set to 1 indicates beginning of missing temperature data and bit No. 9 set to 1 indicates end of missing temperature data;</w:t>
      </w:r>
    </w:p>
    <w:p w14:paraId="4758A6DA" w14:textId="77777777" w:rsidR="00F0016D" w:rsidRPr="000E609B" w:rsidRDefault="00F0016D" w:rsidP="00F0016D">
      <w:pPr>
        <w:rPr>
          <w:lang w:val="en-US"/>
        </w:rPr>
      </w:pPr>
      <w:r w:rsidRPr="000E609B">
        <w:rPr>
          <w:lang w:val="en-US"/>
        </w:rPr>
        <w:t>(</w:t>
      </w:r>
      <w:proofErr w:type="spellStart"/>
      <w:r w:rsidRPr="000E609B">
        <w:rPr>
          <w:lang w:val="en-US"/>
        </w:rPr>
        <w:t>i</w:t>
      </w:r>
      <w:proofErr w:type="spellEnd"/>
      <w:r w:rsidRPr="000E609B">
        <w:rPr>
          <w:lang w:val="en-US"/>
        </w:rPr>
        <w:t>)</w:t>
      </w:r>
      <w:r w:rsidRPr="000E609B">
        <w:rPr>
          <w:lang w:val="en-US"/>
        </w:rPr>
        <w:tab/>
        <w:t>Bit No. 10 set to 1 indicates beginning of missing humidity data and bit No. 11 set to 1 indicates end of missing humidity data;</w:t>
      </w:r>
    </w:p>
    <w:p w14:paraId="4758A6DB" w14:textId="77777777" w:rsidR="00F0016D" w:rsidRPr="000E609B" w:rsidRDefault="00F0016D" w:rsidP="00F0016D">
      <w:pPr>
        <w:rPr>
          <w:lang w:val="en-US"/>
        </w:rPr>
      </w:pPr>
      <w:r w:rsidRPr="000E609B">
        <w:rPr>
          <w:lang w:val="en-US"/>
        </w:rPr>
        <w:t>(j)</w:t>
      </w:r>
      <w:r w:rsidRPr="000E609B">
        <w:rPr>
          <w:lang w:val="en-US"/>
        </w:rPr>
        <w:tab/>
        <w:t>Bit No. 12 set to 1 indicates beginning of missing wind data bit No. 13 set to 1 indicates end of missing wind data;</w:t>
      </w:r>
    </w:p>
    <w:p w14:paraId="4758A6DC" w14:textId="77777777" w:rsidR="00F0016D" w:rsidRPr="000E609B" w:rsidRDefault="00F0016D" w:rsidP="00F0016D">
      <w:pPr>
        <w:rPr>
          <w:lang w:val="en-US"/>
        </w:rPr>
      </w:pPr>
      <w:r w:rsidRPr="000E609B">
        <w:rPr>
          <w:lang w:val="en-US"/>
        </w:rPr>
        <w:t>(k)</w:t>
      </w:r>
      <w:r w:rsidRPr="000E609B">
        <w:rPr>
          <w:lang w:val="en-US"/>
        </w:rPr>
        <w:tab/>
        <w:t>Bit No. 14 set to 1 indicates the top of wind sounding;</w:t>
      </w:r>
    </w:p>
    <w:p w14:paraId="4758A6DD" w14:textId="77777777" w:rsidR="00F0016D" w:rsidRPr="000E609B" w:rsidRDefault="00F0016D" w:rsidP="00F0016D">
      <w:pPr>
        <w:rPr>
          <w:lang w:val="en-US"/>
        </w:rPr>
      </w:pPr>
      <w:r w:rsidRPr="000E609B">
        <w:rPr>
          <w:lang w:val="en-US"/>
        </w:rPr>
        <w:t>(l)</w:t>
      </w:r>
      <w:r w:rsidRPr="000E609B">
        <w:rPr>
          <w:lang w:val="en-US"/>
        </w:rPr>
        <w:tab/>
        <w:t>Bit No. 15 set to 1 indicates a level determined by regional decision;</w:t>
      </w:r>
    </w:p>
    <w:p w14:paraId="4758A6DE" w14:textId="77777777" w:rsidR="00F0016D" w:rsidRPr="000E609B" w:rsidRDefault="00F0016D" w:rsidP="00F0016D">
      <w:pPr>
        <w:rPr>
          <w:lang w:val="en-US"/>
        </w:rPr>
      </w:pPr>
      <w:r w:rsidRPr="000E609B">
        <w:rPr>
          <w:lang w:val="en-US"/>
        </w:rPr>
        <w:t>(m)</w:t>
      </w:r>
      <w:r w:rsidRPr="000E609B">
        <w:rPr>
          <w:lang w:val="en-US"/>
        </w:rPr>
        <w:tab/>
        <w:t>All bits set to 0 indicate a level determined by national decision or a level of no significance that has been included when high-resolution data are reported;</w:t>
      </w:r>
    </w:p>
    <w:p w14:paraId="4758A6DF" w14:textId="77777777" w:rsidR="00F0016D" w:rsidRPr="000E609B" w:rsidRDefault="00F0016D" w:rsidP="00F0016D">
      <w:pPr>
        <w:rPr>
          <w:lang w:val="en-US"/>
        </w:rPr>
      </w:pPr>
      <w:r w:rsidRPr="000E609B">
        <w:rPr>
          <w:lang w:val="en-US"/>
        </w:rPr>
        <w:t>(n)</w:t>
      </w:r>
      <w:r w:rsidRPr="000E609B">
        <w:rPr>
          <w:lang w:val="en-US"/>
        </w:rPr>
        <w:tab/>
        <w:t>All bits set to 1 indicate a missing value.</w:t>
      </w:r>
    </w:p>
    <w:p w14:paraId="4758A6E0"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2.2.6.2.3</w:t>
      </w:r>
      <w:r w:rsidRPr="000E609B">
        <w:rPr>
          <w:rFonts w:eastAsiaTheme="minorHAnsi"/>
          <w:b/>
          <w:bCs/>
          <w:sz w:val="22"/>
          <w:szCs w:val="22"/>
          <w:lang w:val="en-US"/>
        </w:rPr>
        <w:tab/>
        <w:t>Pressure</w:t>
      </w:r>
    </w:p>
    <w:p w14:paraId="4758A6E1" w14:textId="77777777" w:rsidR="00F0016D" w:rsidRPr="000E609B" w:rsidRDefault="00F0016D" w:rsidP="00F0016D">
      <w:pPr>
        <w:rPr>
          <w:lang w:eastAsia="zh-CN"/>
        </w:rPr>
      </w:pPr>
      <w:r w:rsidRPr="000E609B">
        <w:rPr>
          <w:lang w:eastAsia="zh-CN"/>
        </w:rPr>
        <w:t>Pressure &lt;0 07 004&gt; shall be reported in pascals (with precision of pascals).</w:t>
      </w:r>
    </w:p>
    <w:p w14:paraId="4758A6E2"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2.2.6.2.4</w:t>
      </w:r>
      <w:r w:rsidRPr="000E609B">
        <w:rPr>
          <w:rFonts w:eastAsiaTheme="minorHAnsi"/>
          <w:b/>
          <w:bCs/>
          <w:sz w:val="22"/>
          <w:szCs w:val="22"/>
          <w:lang w:val="en-US"/>
        </w:rPr>
        <w:tab/>
        <w:t>Geopotential height</w:t>
      </w:r>
    </w:p>
    <w:p w14:paraId="4758A6E3" w14:textId="77777777" w:rsidR="00F0016D" w:rsidRPr="000E609B" w:rsidRDefault="00F0016D" w:rsidP="00F0016D">
      <w:r w:rsidRPr="000E609B">
        <w:t xml:space="preserve">Geopotential </w:t>
      </w:r>
      <w:proofErr w:type="gramStart"/>
      <w:r w:rsidRPr="000E609B">
        <w:t>height  &lt;</w:t>
      </w:r>
      <w:proofErr w:type="gramEnd"/>
      <w:r w:rsidRPr="000E609B">
        <w:t>0 10 009&gt; of the level shall be reported in geopotential metres.</w:t>
      </w:r>
    </w:p>
    <w:p w14:paraId="4758A6E4"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2.2.6.2.5</w:t>
      </w:r>
      <w:r w:rsidRPr="000E609B">
        <w:rPr>
          <w:rFonts w:eastAsiaTheme="minorHAnsi"/>
          <w:b/>
          <w:bCs/>
          <w:sz w:val="22"/>
          <w:szCs w:val="22"/>
          <w:lang w:val="en-US"/>
        </w:rPr>
        <w:tab/>
        <w:t>Radiosonde drift – latitude and longitude displacements</w:t>
      </w:r>
    </w:p>
    <w:p w14:paraId="4758A6E5" w14:textId="2577EC3D" w:rsidR="00F0016D" w:rsidRPr="000E609B" w:rsidRDefault="00F0016D" w:rsidP="00F0016D">
      <w:pPr>
        <w:spacing w:before="120"/>
      </w:pPr>
      <w:r w:rsidRPr="000E609B">
        <w:t xml:space="preserve">Latitude displacement &lt;0 05 015&gt; represents the latitude offset from the latitude of the launch site specified in Regulation GBON </w:t>
      </w:r>
      <w:proofErr w:type="gramStart"/>
      <w:r w:rsidRPr="000E609B">
        <w:t>2.2.3, and</w:t>
      </w:r>
      <w:proofErr w:type="gramEnd"/>
      <w:r w:rsidRPr="000E609B">
        <w:t xml:space="preserve"> shall be reported in degrees with precision in 10</w:t>
      </w:r>
      <w:r w:rsidRPr="000E609B">
        <w:rPr>
          <w:vertAlign w:val="superscript"/>
        </w:rPr>
        <w:t>–5</w:t>
      </w:r>
      <w:r w:rsidRPr="000E609B">
        <w:t xml:space="preserve"> of a degree if available. Longitude displacement &lt;0 06 015&gt; represents the longitude offset from the longitude of the launch site specified in Regulation</w:t>
      </w:r>
      <w:r>
        <w:t xml:space="preserve"> </w:t>
      </w:r>
      <w:r w:rsidRPr="000E609B">
        <w:t xml:space="preserve">GBON </w:t>
      </w:r>
      <w:proofErr w:type="gramStart"/>
      <w:r w:rsidRPr="000E609B">
        <w:t>2.2.3, and</w:t>
      </w:r>
      <w:proofErr w:type="gramEnd"/>
      <w:r w:rsidRPr="000E609B">
        <w:t xml:space="preserve"> shall be reported in degrees with precision in 10</w:t>
      </w:r>
      <w:r w:rsidRPr="000E609B">
        <w:rPr>
          <w:vertAlign w:val="superscript"/>
        </w:rPr>
        <w:t>–5</w:t>
      </w:r>
      <w:r w:rsidRPr="000E609B">
        <w:t xml:space="preserve"> of a degree if available.</w:t>
      </w:r>
    </w:p>
    <w:p w14:paraId="4758A6E6"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2.2.6.2.6</w:t>
      </w:r>
      <w:r w:rsidRPr="000E609B">
        <w:rPr>
          <w:rFonts w:eastAsiaTheme="minorHAnsi"/>
          <w:b/>
          <w:bCs/>
          <w:sz w:val="22"/>
          <w:szCs w:val="22"/>
          <w:lang w:val="en-US"/>
        </w:rPr>
        <w:tab/>
        <w:t>Temperature</w:t>
      </w:r>
    </w:p>
    <w:p w14:paraId="4758A6E7" w14:textId="77777777" w:rsidR="00F0016D" w:rsidRPr="000E609B" w:rsidRDefault="00F0016D" w:rsidP="00F0016D">
      <w:pPr>
        <w:rPr>
          <w:lang w:eastAsia="zh-CN"/>
        </w:rPr>
      </w:pPr>
      <w:r w:rsidRPr="000E609B">
        <w:rPr>
          <w:lang w:eastAsia="zh-CN"/>
        </w:rPr>
        <w:t>Temperature &lt;0 12 101&gt; shall be reported in kelvin (with precision in hundredths of a kelvin). Temperature data shall be reported with precision in hundredths of a degree even if they are measured with the accuracy in tenths of a degree.</w:t>
      </w:r>
    </w:p>
    <w:p w14:paraId="4758A6E8" w14:textId="77777777" w:rsidR="00F0016D" w:rsidRPr="000E609B" w:rsidRDefault="00F0016D" w:rsidP="00F0016D">
      <w:pPr>
        <w:spacing w:before="240" w:after="240"/>
        <w:rPr>
          <w:lang w:eastAsia="zh-CN"/>
        </w:rPr>
      </w:pPr>
      <w:r w:rsidRPr="000E609B">
        <w:rPr>
          <w:lang w:eastAsia="zh-CN"/>
        </w:rPr>
        <w:t>Notes:</w:t>
      </w:r>
    </w:p>
    <w:p w14:paraId="4758A6E9" w14:textId="77777777" w:rsidR="00F0016D" w:rsidRPr="000E609B" w:rsidRDefault="00F0016D" w:rsidP="00F0016D">
      <w:pPr>
        <w:rPr>
          <w:lang w:eastAsia="zh-CN"/>
        </w:rPr>
      </w:pPr>
      <w:r w:rsidRPr="000E609B">
        <w:rPr>
          <w:lang w:eastAsia="zh-CN"/>
        </w:rPr>
        <w:t>(1)</w:t>
      </w:r>
      <w:r w:rsidRPr="000E609B">
        <w:rPr>
          <w:lang w:eastAsia="zh-CN"/>
        </w:rPr>
        <w:tab/>
        <w:t xml:space="preserve">This requirement is </w:t>
      </w:r>
      <w:proofErr w:type="gramStart"/>
      <w:r w:rsidRPr="000E609B">
        <w:rPr>
          <w:lang w:eastAsia="zh-CN"/>
        </w:rPr>
        <w:t>based on the fact that</w:t>
      </w:r>
      <w:proofErr w:type="gramEnd"/>
      <w:r w:rsidRPr="000E609B">
        <w:rPr>
          <w:lang w:eastAsia="zh-CN"/>
        </w:rPr>
        <w:t xml:space="preserve"> conversion from the Kelvin to the Celsius scale has often resulted into distortion of the data values.</w:t>
      </w:r>
    </w:p>
    <w:p w14:paraId="4758A6EA" w14:textId="77777777" w:rsidR="00F0016D" w:rsidRPr="000E609B" w:rsidRDefault="00F0016D" w:rsidP="00F0016D">
      <w:pPr>
        <w:rPr>
          <w:lang w:eastAsia="zh-CN"/>
        </w:rPr>
      </w:pPr>
      <w:r w:rsidRPr="000E609B">
        <w:rPr>
          <w:lang w:eastAsia="zh-CN"/>
        </w:rPr>
        <w:t>(2)</w:t>
      </w:r>
      <w:r w:rsidRPr="000E609B">
        <w:rPr>
          <w:lang w:eastAsia="zh-CN"/>
        </w:rPr>
        <w:tab/>
        <w:t>Temperature t (in degrees Celsius) shall be converted into temperature T (in kelvin) using equation: T = t + 273.15.</w:t>
      </w:r>
    </w:p>
    <w:p w14:paraId="4758A6EB"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2.2.6.2.7</w:t>
      </w:r>
      <w:r w:rsidRPr="000E609B">
        <w:rPr>
          <w:rFonts w:eastAsiaTheme="minorHAnsi"/>
          <w:b/>
          <w:bCs/>
          <w:sz w:val="22"/>
          <w:szCs w:val="22"/>
          <w:lang w:val="en-US"/>
        </w:rPr>
        <w:tab/>
        <w:t>Dewpoint temperature</w:t>
      </w:r>
    </w:p>
    <w:p w14:paraId="4758A6EC" w14:textId="77777777" w:rsidR="00F0016D" w:rsidRPr="000E609B" w:rsidRDefault="00F0016D" w:rsidP="00F0016D">
      <w:pPr>
        <w:spacing w:before="120"/>
        <w:rPr>
          <w:rFonts w:eastAsia="SimSun"/>
          <w:lang w:eastAsia="zh-CN"/>
        </w:rPr>
      </w:pPr>
      <w:r w:rsidRPr="000E609B">
        <w:rPr>
          <w:rFonts w:eastAsia="SimSun"/>
          <w:lang w:eastAsia="zh-CN"/>
        </w:rPr>
        <w:t>Dewpoint temperature &lt;0 12 103&gt; shall be reported in kelvin (with precision in hundredths of a kelvin.</w:t>
      </w:r>
    </w:p>
    <w:p w14:paraId="4758A6ED" w14:textId="77777777" w:rsidR="00F0016D" w:rsidRPr="000E609B" w:rsidRDefault="00F0016D" w:rsidP="00F0016D">
      <w:pPr>
        <w:spacing w:before="240" w:after="240"/>
      </w:pPr>
      <w:r w:rsidRPr="000E609B">
        <w:t>Notes:</w:t>
      </w:r>
    </w:p>
    <w:p w14:paraId="4758A6EE" w14:textId="77777777" w:rsidR="00F0016D" w:rsidRPr="000E609B" w:rsidRDefault="00F0016D" w:rsidP="00F0016D">
      <w:pPr>
        <w:spacing w:before="60"/>
        <w:ind w:left="425" w:hanging="425"/>
      </w:pPr>
      <w:r w:rsidRPr="000E609B">
        <w:t>(1)</w:t>
      </w:r>
      <w:r w:rsidRPr="000E609B">
        <w:tab/>
        <w:t xml:space="preserve">This requirement is </w:t>
      </w:r>
      <w:proofErr w:type="gramStart"/>
      <w:r w:rsidRPr="000E609B">
        <w:t>based on the fact that</w:t>
      </w:r>
      <w:proofErr w:type="gramEnd"/>
      <w:r w:rsidRPr="000E609B">
        <w:t xml:space="preserve"> conversion from the Kelvin to the Celsius scale has often resulted into distortion of the data values.</w:t>
      </w:r>
    </w:p>
    <w:p w14:paraId="4758A6EF" w14:textId="77777777" w:rsidR="00F0016D" w:rsidRPr="000E609B" w:rsidRDefault="00F0016D" w:rsidP="00F0016D">
      <w:pPr>
        <w:spacing w:before="60"/>
        <w:ind w:left="425" w:hanging="425"/>
      </w:pPr>
      <w:r w:rsidRPr="000E609B">
        <w:t>(2)</w:t>
      </w:r>
      <w:r w:rsidRPr="000E609B">
        <w:tab/>
        <w:t>Temperature t (in degrees Celsius) shall be converted into temperature T (in kelvin) using equation: T = t + 273.15.</w:t>
      </w:r>
    </w:p>
    <w:p w14:paraId="4758A6F0"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2.2.6.2.7.1</w:t>
      </w:r>
    </w:p>
    <w:p w14:paraId="4758A6F1" w14:textId="77777777" w:rsidR="00F0016D" w:rsidRPr="000E609B" w:rsidRDefault="00F0016D" w:rsidP="00F0016D">
      <w:pPr>
        <w:rPr>
          <w:lang w:eastAsia="zh-CN"/>
        </w:rPr>
      </w:pPr>
      <w:r w:rsidRPr="000E609B">
        <w:rPr>
          <w:lang w:eastAsia="zh-CN"/>
        </w:rPr>
        <w:lastRenderedPageBreak/>
        <w:t xml:space="preserve">Dewpoint temperature data shall be derived using the function (or a near equivalent) for a relationship between saturation vapour pressure over </w:t>
      </w:r>
      <w:r w:rsidRPr="000E609B">
        <w:rPr>
          <w:rFonts w:eastAsia="SimSun"/>
          <w:lang w:eastAsia="zh-CN"/>
        </w:rPr>
        <w:t xml:space="preserve">Water and air temperature (specified in the </w:t>
      </w:r>
      <w:r w:rsidRPr="000E609B">
        <w:rPr>
          <w:rFonts w:eastAsia="SimSun"/>
          <w:i/>
          <w:iCs/>
          <w:lang w:eastAsia="zh-CN"/>
        </w:rPr>
        <w:t xml:space="preserve">Technical Regulations </w:t>
      </w:r>
      <w:r w:rsidRPr="000E609B">
        <w:rPr>
          <w:rFonts w:eastAsia="SimSun"/>
          <w:iCs/>
          <w:lang w:eastAsia="zh-CN"/>
        </w:rPr>
        <w:t>(WMO-No. 49)</w:t>
      </w:r>
      <w:r w:rsidRPr="000E609B">
        <w:rPr>
          <w:rFonts w:eastAsia="SimSun"/>
          <w:lang w:eastAsia="zh-CN"/>
        </w:rPr>
        <w:t xml:space="preserve">). Dewpoint temperature data shall not be reported when the air </w:t>
      </w:r>
      <w:r w:rsidRPr="000E609B">
        <w:rPr>
          <w:lang w:eastAsia="zh-CN"/>
        </w:rPr>
        <w:t xml:space="preserve">temperature is outside the range stated by WMO for the application of the function; a lesser range may be used as a national practice. </w:t>
      </w:r>
    </w:p>
    <w:p w14:paraId="4758A6F2"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w:t>
      </w:r>
      <w:r w:rsidRPr="000E609B">
        <w:rPr>
          <w:rFonts w:eastAsiaTheme="minorHAnsi"/>
          <w:b/>
          <w:bCs/>
          <w:sz w:val="22"/>
          <w:szCs w:val="22"/>
          <w:lang w:val="en-US"/>
        </w:rPr>
        <w:tab/>
        <w:t>Wind direction and speed</w:t>
      </w:r>
    </w:p>
    <w:p w14:paraId="4758A6F3" w14:textId="77777777" w:rsidR="00F0016D" w:rsidRPr="000E609B" w:rsidRDefault="00F0016D" w:rsidP="00F0016D">
      <w:pPr>
        <w:rPr>
          <w:lang w:eastAsia="zh-CN"/>
        </w:rPr>
      </w:pPr>
      <w:r w:rsidRPr="000E609B">
        <w:rPr>
          <w:lang w:eastAsia="zh-CN"/>
        </w:rPr>
        <w:t>The wind direction &lt;0 11 001&gt; shall be reported in degrees true and the wind speed &lt;0 11 002&gt; shall be reported in metres per second (with precision in tenths of a metre per second).</w:t>
      </w:r>
    </w:p>
    <w:p w14:paraId="4758A6F4" w14:textId="77777777" w:rsidR="00F0016D" w:rsidRPr="000E609B" w:rsidRDefault="00F0016D" w:rsidP="00F0016D">
      <w:pPr>
        <w:tabs>
          <w:tab w:val="left" w:pos="2640"/>
        </w:tabs>
        <w:rPr>
          <w:rFonts w:eastAsia="Times New Roman" w:cs="Segoe UI"/>
          <w:i/>
          <w:iCs/>
          <w:color w:val="24292F"/>
          <w:sz w:val="21"/>
          <w:szCs w:val="21"/>
          <w:shd w:val="clear" w:color="auto" w:fill="FFFFFF"/>
          <w:lang w:eastAsia="en-GB"/>
        </w:rPr>
      </w:pPr>
      <w:r w:rsidRPr="000E609B">
        <w:rPr>
          <w:rFonts w:eastAsia="SimSun"/>
          <w:lang w:val="en-US" w:eastAsia="ja-JP"/>
        </w:rPr>
        <w:t xml:space="preserve"> Wind direction measured at a station within 1° of the North Pole or within 1° of the South Pole shall be reported in such a way that the azimuth ring shall be aligned with its zero coinciding with the Greenwich 0° meridian. </w:t>
      </w:r>
      <w:r w:rsidRPr="000E609B">
        <w:rPr>
          <w:rFonts w:eastAsia="Times New Roman" w:cs="Segoe UI"/>
          <w:i/>
          <w:iCs/>
          <w:color w:val="24292F"/>
          <w:sz w:val="21"/>
          <w:szCs w:val="21"/>
          <w:shd w:val="clear" w:color="auto" w:fill="FFFFFF"/>
          <w:lang w:eastAsia="en-GB"/>
        </w:rPr>
        <w:t> </w:t>
      </w:r>
      <w:r w:rsidRPr="000E609B">
        <w:rPr>
          <w:rFonts w:eastAsia="Times New Roman" w:cs="Segoe UI"/>
          <w:i/>
          <w:iCs/>
          <w:color w:val="24292F"/>
          <w:sz w:val="21"/>
          <w:szCs w:val="21"/>
          <w:shd w:val="clear" w:color="auto" w:fill="FFFFFF"/>
          <w:lang w:val="en-US" w:eastAsia="en-GB"/>
        </w:rPr>
        <w:t>T</w:t>
      </w:r>
      <w:r w:rsidRPr="000E609B">
        <w:rPr>
          <w:rFonts w:eastAsia="Times New Roman" w:cs="Segoe UI"/>
          <w:i/>
          <w:iCs/>
          <w:color w:val="24292F"/>
          <w:sz w:val="21"/>
          <w:szCs w:val="21"/>
          <w:shd w:val="clear" w:color="auto" w:fill="FFFFFF"/>
          <w:lang w:eastAsia="en-GB"/>
        </w:rPr>
        <w:t>he wind direction at each level should be consistent with the reported longitude at that level.</w:t>
      </w:r>
    </w:p>
    <w:p w14:paraId="4758A6F5"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2.2.6.2.8.1.1</w:t>
      </w:r>
      <w:r w:rsidRPr="000E609B">
        <w:rPr>
          <w:rFonts w:eastAsiaTheme="minorHAnsi"/>
          <w:b/>
          <w:bCs/>
          <w:sz w:val="22"/>
          <w:szCs w:val="22"/>
          <w:lang w:val="en-US"/>
        </w:rPr>
        <w:tab/>
      </w:r>
    </w:p>
    <w:p w14:paraId="4758A6F6" w14:textId="77777777" w:rsidR="00F0016D" w:rsidRPr="000E609B" w:rsidRDefault="00F0016D" w:rsidP="00F0016D">
      <w:pPr>
        <w:rPr>
          <w:lang w:eastAsia="zh-CN"/>
        </w:rPr>
      </w:pPr>
      <w:r w:rsidRPr="000E609B">
        <w:rPr>
          <w:lang w:eastAsia="zh-CN"/>
        </w:rPr>
        <w:t>When during an ascent the pressure data can no longer be obtained, but wind data can be obtained, the wind data so obtained shall not be</w:t>
      </w:r>
    </w:p>
    <w:p w14:paraId="4758A6F7" w14:textId="77777777" w:rsidR="00F0016D" w:rsidRPr="000E609B" w:rsidRDefault="00F0016D" w:rsidP="00F0016D">
      <w:pPr>
        <w:ind w:left="1701" w:hanging="1701"/>
        <w:rPr>
          <w:rFonts w:eastAsia="SimSun"/>
          <w:lang w:eastAsia="zh-CN"/>
        </w:rPr>
      </w:pPr>
      <w:r w:rsidRPr="000E609B">
        <w:rPr>
          <w:rFonts w:eastAsia="SimSun"/>
          <w:lang w:eastAsia="zh-CN"/>
        </w:rPr>
        <w:t>Reported in the BUFR message in which data are described by the common sequence 3 09 056. These wind data so obtained</w:t>
      </w:r>
    </w:p>
    <w:p w14:paraId="4758A6F8" w14:textId="77777777" w:rsidR="00F0016D" w:rsidRPr="000E609B" w:rsidRDefault="00F0016D" w:rsidP="00F0016D">
      <w:pPr>
        <w:rPr>
          <w:lang w:eastAsia="zh-CN"/>
        </w:rPr>
      </w:pPr>
      <w:r w:rsidRPr="000E609B">
        <w:rPr>
          <w:lang w:eastAsia="zh-CN"/>
        </w:rPr>
        <w:t>may be reported using BUFR template TM 309051 suitable PILOT, PILOT SHIP or PILOT MOBIL data.</w:t>
      </w:r>
    </w:p>
    <w:p w14:paraId="4758A6F9"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2.2.6.2.8.1.2</w:t>
      </w:r>
    </w:p>
    <w:p w14:paraId="4758A6FA" w14:textId="77777777" w:rsidR="00F0016D" w:rsidRPr="000E609B" w:rsidRDefault="00F0016D" w:rsidP="00F0016D">
      <w:pPr>
        <w:rPr>
          <w:lang w:eastAsia="zh-CN"/>
        </w:rPr>
      </w:pPr>
      <w:r w:rsidRPr="000E609B">
        <w:rPr>
          <w:lang w:eastAsia="zh-CN"/>
        </w:rPr>
        <w:t xml:space="preserve">Only wind data obtained from the radiosonde ascent by either visual or electronic means shall be included in the BUFR message in </w:t>
      </w:r>
    </w:p>
    <w:p w14:paraId="4758A6FB" w14:textId="77777777" w:rsidR="00F0016D" w:rsidRPr="000E609B" w:rsidRDefault="00F0016D" w:rsidP="00F0016D">
      <w:pPr>
        <w:rPr>
          <w:lang w:eastAsia="zh-CN"/>
        </w:rPr>
      </w:pPr>
      <w:r w:rsidRPr="000E609B">
        <w:rPr>
          <w:lang w:eastAsia="zh-CN"/>
        </w:rPr>
        <w:t>Which data are described by the common sequence 3 </w:t>
      </w:r>
      <w:proofErr w:type="gramStart"/>
      <w:r w:rsidRPr="000E609B">
        <w:rPr>
          <w:lang w:eastAsia="zh-CN"/>
        </w:rPr>
        <w:t>09 057.</w:t>
      </w:r>
      <w:proofErr w:type="gramEnd"/>
      <w:r w:rsidRPr="000E609B">
        <w:rPr>
          <w:lang w:eastAsia="zh-CN"/>
        </w:rPr>
        <w:t xml:space="preserve"> Wind data obtained by means other than a radiosonde-type ascent </w:t>
      </w:r>
    </w:p>
    <w:p w14:paraId="4758A6FC" w14:textId="77777777" w:rsidR="00F0016D" w:rsidRPr="000E609B" w:rsidRDefault="00F0016D" w:rsidP="00F0016D">
      <w:pPr>
        <w:rPr>
          <w:lang w:eastAsia="zh-CN"/>
        </w:rPr>
      </w:pPr>
      <w:r w:rsidRPr="000E609B">
        <w:rPr>
          <w:lang w:eastAsia="zh-CN"/>
        </w:rPr>
        <w:t>shall not be included in a message under common sequence 3 09 057.</w:t>
      </w:r>
    </w:p>
    <w:p w14:paraId="4758A6FD"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w:t>
      </w:r>
      <w:r w:rsidRPr="000E609B">
        <w:rPr>
          <w:rFonts w:eastAsiaTheme="minorHAnsi"/>
          <w:b/>
          <w:bCs/>
          <w:sz w:val="22"/>
          <w:szCs w:val="22"/>
          <w:lang w:val="en-US"/>
        </w:rPr>
        <w:tab/>
        <w:t xml:space="preserve"> Criteria for reporting standard and significant levels</w:t>
      </w:r>
    </w:p>
    <w:p w14:paraId="4758A6FE"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2.2.7.1</w:t>
      </w:r>
      <w:r w:rsidRPr="000E609B">
        <w:rPr>
          <w:rFonts w:eastAsiaTheme="minorHAnsi"/>
          <w:b/>
          <w:bCs/>
          <w:sz w:val="22"/>
          <w:szCs w:val="22"/>
          <w:lang w:val="en-US"/>
        </w:rPr>
        <w:tab/>
        <w:t>Surface</w:t>
      </w:r>
    </w:p>
    <w:p w14:paraId="4758A6FF" w14:textId="77777777" w:rsidR="00F0016D" w:rsidRPr="000E609B" w:rsidRDefault="00F0016D" w:rsidP="00F0016D">
      <w:pPr>
        <w:spacing w:before="120"/>
        <w:rPr>
          <w:rFonts w:eastAsia="SimSun"/>
          <w:lang w:eastAsia="zh-CN"/>
        </w:rPr>
      </w:pPr>
      <w:r w:rsidRPr="000E609B">
        <w:rPr>
          <w:rFonts w:eastAsia="SimSun"/>
          <w:lang w:eastAsia="zh-CN"/>
        </w:rPr>
        <w:t>The surface level shall be always reported.</w:t>
      </w:r>
    </w:p>
    <w:p w14:paraId="4758A700" w14:textId="77777777" w:rsidR="00F0016D" w:rsidRPr="000E609B" w:rsidRDefault="00F0016D" w:rsidP="00F0016D">
      <w:pPr>
        <w:ind w:left="1701"/>
        <w:rPr>
          <w:rFonts w:eastAsia="SimSun"/>
          <w:lang w:eastAsia="zh-CN"/>
        </w:rPr>
      </w:pPr>
    </w:p>
    <w:p w14:paraId="4758A701" w14:textId="77777777" w:rsidR="00F0016D" w:rsidRPr="000E609B" w:rsidRDefault="00F0016D" w:rsidP="00F0016D">
      <w:pPr>
        <w:tabs>
          <w:tab w:val="left" w:pos="2640"/>
        </w:tabs>
        <w:rPr>
          <w:rFonts w:eastAsia="SimSun"/>
          <w:lang w:eastAsia="zh-CN"/>
        </w:rPr>
      </w:pPr>
      <w:r w:rsidRPr="000E609B">
        <w:rPr>
          <w:rFonts w:eastAsia="SimSun"/>
          <w:lang w:eastAsia="zh-CN"/>
        </w:rPr>
        <w:t>Note: The value of extended vertical sounding significance &lt;0 08 042&gt; at the surface level shall indicate that this level is also a level significant with respect to temperature, relative humidity and wind, i.e. not only bit No. 1 but also bits Nos. 5, 6 and 7 shall be set to 1.</w:t>
      </w:r>
    </w:p>
    <w:p w14:paraId="4758A702"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 Standard levels</w:t>
      </w:r>
    </w:p>
    <w:p w14:paraId="4758A703" w14:textId="77777777" w:rsidR="00F0016D" w:rsidRPr="00BB6546" w:rsidRDefault="00F0016D" w:rsidP="00F0016D">
      <w:pPr>
        <w:tabs>
          <w:tab w:val="clear" w:pos="1134"/>
        </w:tabs>
        <w:spacing w:before="240" w:after="240"/>
        <w:jc w:val="left"/>
        <w:rPr>
          <w:rFonts w:eastAsiaTheme="minorHAnsi"/>
          <w:b/>
          <w:bCs/>
          <w:sz w:val="22"/>
          <w:szCs w:val="22"/>
          <w:lang w:val="en-US" w:eastAsia="zh-CN"/>
        </w:rPr>
      </w:pPr>
      <w:r w:rsidRPr="00BB6546">
        <w:rPr>
          <w:rFonts w:eastAsiaTheme="minorHAnsi"/>
          <w:b/>
          <w:bCs/>
          <w:sz w:val="22"/>
          <w:szCs w:val="22"/>
          <w:lang w:val="en-US"/>
        </w:rPr>
        <w:t>GBON 2.2.7.2.1</w:t>
      </w:r>
      <w:r w:rsidRPr="00BB6546">
        <w:rPr>
          <w:rFonts w:eastAsiaTheme="minorHAnsi"/>
          <w:b/>
          <w:bCs/>
          <w:sz w:val="22"/>
          <w:szCs w:val="22"/>
          <w:lang w:val="en-US"/>
        </w:rPr>
        <w:tab/>
      </w:r>
    </w:p>
    <w:p w14:paraId="4758A704" w14:textId="77777777" w:rsidR="00F0016D" w:rsidRPr="000E609B" w:rsidRDefault="00F0016D" w:rsidP="00F0016D">
      <w:pPr>
        <w:rPr>
          <w:lang w:eastAsia="zh-CN"/>
        </w:rPr>
      </w:pPr>
      <w:r w:rsidRPr="000E609B">
        <w:rPr>
          <w:lang w:eastAsia="zh-CN"/>
        </w:rPr>
        <w:t xml:space="preserve">The standard levels of 1 000, 925, 850, 700, 500, 400, 300, 250, 200, 150, 100, 70, 50, 30, 20 and 10 </w:t>
      </w:r>
      <w:proofErr w:type="spellStart"/>
      <w:r w:rsidRPr="000E609B">
        <w:rPr>
          <w:lang w:eastAsia="zh-CN"/>
        </w:rPr>
        <w:t>hPa</w:t>
      </w:r>
      <w:proofErr w:type="spellEnd"/>
      <w:r w:rsidRPr="000E609B">
        <w:rPr>
          <w:lang w:eastAsia="zh-CN"/>
        </w:rPr>
        <w:t xml:space="preserve"> shall be reported in ascending order with respect to altitude.</w:t>
      </w:r>
    </w:p>
    <w:p w14:paraId="4758A705"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2.2.7.2.2</w:t>
      </w:r>
      <w:r w:rsidRPr="000E609B">
        <w:rPr>
          <w:rFonts w:eastAsiaTheme="minorHAnsi"/>
          <w:b/>
          <w:bCs/>
          <w:sz w:val="22"/>
          <w:szCs w:val="22"/>
          <w:lang w:val="en-US"/>
        </w:rPr>
        <w:tab/>
      </w:r>
    </w:p>
    <w:p w14:paraId="4758A706" w14:textId="77777777" w:rsidR="00F0016D" w:rsidRPr="000E609B" w:rsidRDefault="00F0016D" w:rsidP="00F0016D">
      <w:pPr>
        <w:rPr>
          <w:lang w:eastAsia="zh-CN"/>
        </w:rPr>
      </w:pPr>
      <w:r w:rsidRPr="000E609B">
        <w:rPr>
          <w:lang w:eastAsia="zh-CN"/>
        </w:rPr>
        <w:t xml:space="preserve">When the geopotential of a standard level is lower than the altitude of the reporting station, the time displacement, latitude displacement and longitude displacement for that level shall be set to zero and the air temperature, dewpoint temperature and wind data for that level shall be reported as missing values. </w:t>
      </w:r>
    </w:p>
    <w:p w14:paraId="4758A707"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2.2.7.2.3</w:t>
      </w:r>
      <w:r w:rsidRPr="000E609B">
        <w:rPr>
          <w:rFonts w:eastAsiaTheme="minorHAnsi"/>
          <w:b/>
          <w:bCs/>
          <w:sz w:val="22"/>
          <w:szCs w:val="22"/>
          <w:lang w:val="en-US"/>
        </w:rPr>
        <w:tab/>
      </w:r>
    </w:p>
    <w:p w14:paraId="4758A708" w14:textId="77777777" w:rsidR="00F0016D" w:rsidRPr="000E609B" w:rsidRDefault="00F0016D" w:rsidP="00F0016D">
      <w:pPr>
        <w:rPr>
          <w:lang w:eastAsia="zh-CN"/>
        </w:rPr>
      </w:pPr>
      <w:r w:rsidRPr="000E609B">
        <w:rPr>
          <w:lang w:eastAsia="zh-CN"/>
        </w:rPr>
        <w:t>When air temperature, dewpoint temperature or wind data at a standard level are not available, the corresponding entries for that level shall be reported as missing values.</w:t>
      </w:r>
    </w:p>
    <w:p w14:paraId="4758A709"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2.2.7.2.4</w:t>
      </w:r>
      <w:r w:rsidRPr="000E609B">
        <w:rPr>
          <w:rFonts w:eastAsiaTheme="minorHAnsi"/>
          <w:b/>
          <w:bCs/>
          <w:sz w:val="22"/>
          <w:szCs w:val="22"/>
          <w:lang w:val="en-US"/>
        </w:rPr>
        <w:tab/>
      </w:r>
    </w:p>
    <w:p w14:paraId="4758A70A" w14:textId="77777777" w:rsidR="00F0016D" w:rsidRPr="000E609B" w:rsidRDefault="00F0016D" w:rsidP="00F0016D">
      <w:pPr>
        <w:rPr>
          <w:lang w:eastAsia="zh-CN"/>
        </w:rPr>
      </w:pPr>
      <w:r w:rsidRPr="000E609B">
        <w:rPr>
          <w:lang w:eastAsia="zh-CN"/>
        </w:rPr>
        <w:t>Whenever it is desired to extrapolate a sounding for the computation of the geopotential at a standard level, the following rules shall apply:</w:t>
      </w:r>
    </w:p>
    <w:p w14:paraId="4758A70B" w14:textId="77777777" w:rsidR="00F0016D" w:rsidRPr="000E609B" w:rsidRDefault="00F0016D" w:rsidP="00F0016D">
      <w:pPr>
        <w:ind w:left="720"/>
        <w:rPr>
          <w:lang w:val="en-US"/>
        </w:rPr>
      </w:pPr>
      <w:r w:rsidRPr="000E609B">
        <w:rPr>
          <w:lang w:val="en-US"/>
        </w:rPr>
        <w:t>(a)</w:t>
      </w:r>
      <w:r w:rsidRPr="000E609B">
        <w:rPr>
          <w:lang w:val="en-US"/>
        </w:rPr>
        <w:tab/>
        <w:t xml:space="preserve">Extrapolation is permissible if, and only if, the pressure difference between the minimum pressure of the sounding and the isobaric surface for which the extrapolated value is being computed does not exceed one quarter of the pressure at which the extrapolated value is desired, provided the extrapolation does not extend through a pressure interval exceeding 25 </w:t>
      </w:r>
      <w:proofErr w:type="spellStart"/>
      <w:r w:rsidRPr="000E609B">
        <w:rPr>
          <w:lang w:val="en-US"/>
        </w:rPr>
        <w:t>hPa</w:t>
      </w:r>
      <w:proofErr w:type="spellEnd"/>
      <w:r w:rsidRPr="000E609B">
        <w:rPr>
          <w:lang w:val="en-US"/>
        </w:rPr>
        <w:t>;</w:t>
      </w:r>
    </w:p>
    <w:p w14:paraId="4758A70C" w14:textId="77777777" w:rsidR="00F0016D" w:rsidRPr="000E609B" w:rsidRDefault="00F0016D" w:rsidP="00F0016D">
      <w:pPr>
        <w:ind w:left="720"/>
        <w:rPr>
          <w:lang w:val="en-US"/>
        </w:rPr>
      </w:pPr>
      <w:r w:rsidRPr="000E609B">
        <w:rPr>
          <w:lang w:val="en-US"/>
        </w:rPr>
        <w:t>(b)</w:t>
      </w:r>
      <w:r w:rsidRPr="000E609B">
        <w:rPr>
          <w:lang w:val="en-US"/>
        </w:rPr>
        <w:tab/>
        <w:t>For the purpose of geopotential calculation, and for this purpose only, the sounding will be extrapolated, using two points only of the sounding curve on a T-log p diagram, namely that at the minimum pressure reached by the sounding and that at the pressure given by the sum of this minimum pressure and the pressure difference, mentioned in (a) above.</w:t>
      </w:r>
    </w:p>
    <w:p w14:paraId="4758A70D"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w:t>
      </w:r>
      <w:r w:rsidRPr="000E609B">
        <w:rPr>
          <w:rFonts w:eastAsiaTheme="minorHAnsi"/>
          <w:b/>
          <w:bCs/>
          <w:sz w:val="22"/>
          <w:szCs w:val="22"/>
          <w:lang w:val="en-US"/>
        </w:rPr>
        <w:tab/>
        <w:t>Tropopause level(s)</w:t>
      </w:r>
    </w:p>
    <w:p w14:paraId="4758A70E"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2.2.7.3.1</w:t>
      </w:r>
      <w:r w:rsidRPr="000E609B">
        <w:rPr>
          <w:rFonts w:eastAsiaTheme="minorHAnsi"/>
          <w:b/>
          <w:bCs/>
          <w:sz w:val="22"/>
          <w:szCs w:val="22"/>
          <w:lang w:val="en-US"/>
        </w:rPr>
        <w:tab/>
      </w:r>
    </w:p>
    <w:p w14:paraId="4758A70F" w14:textId="77777777" w:rsidR="00F0016D" w:rsidRPr="00D058FD" w:rsidRDefault="00F0016D" w:rsidP="00F0016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a tropopause (one or more) is observed, the corresponding number of levels shall be included (indicated by &lt;0 08 042&gt; bit No. 3 set to 1).</w:t>
      </w:r>
    </w:p>
    <w:p w14:paraId="4758A710"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2.2.7.3.2</w:t>
      </w:r>
    </w:p>
    <w:p w14:paraId="4758A711" w14:textId="77777777" w:rsidR="00F0016D" w:rsidRPr="000E609B" w:rsidRDefault="00F0016D" w:rsidP="00F0016D">
      <w:pPr>
        <w:rPr>
          <w:rFonts w:eastAsia="SimSun"/>
          <w:lang w:eastAsia="zh-CN"/>
        </w:rPr>
      </w:pPr>
      <w:r w:rsidRPr="000E609B">
        <w:rPr>
          <w:rFonts w:eastAsia="SimSun"/>
          <w:lang w:eastAsia="zh-CN"/>
        </w:rPr>
        <w:t>When no tropopause data are observed, no level shall be indicated by bit No. 3 of &lt;0 08 042&gt; set to 1.</w:t>
      </w:r>
    </w:p>
    <w:p w14:paraId="4758A712"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w:t>
      </w:r>
      <w:r w:rsidRPr="000E609B">
        <w:rPr>
          <w:rFonts w:eastAsiaTheme="minorHAnsi"/>
          <w:b/>
          <w:bCs/>
          <w:sz w:val="22"/>
          <w:szCs w:val="22"/>
          <w:lang w:val="en-US"/>
        </w:rPr>
        <w:tab/>
        <w:t>Maximum wind level(s)</w:t>
      </w:r>
    </w:p>
    <w:p w14:paraId="4758A713"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2.2.7.4.1</w:t>
      </w:r>
    </w:p>
    <w:p w14:paraId="4758A714" w14:textId="77777777" w:rsidR="00F0016D" w:rsidRPr="00FE1056" w:rsidRDefault="00F0016D" w:rsidP="00F0016D">
      <w:pPr>
        <w:tabs>
          <w:tab w:val="clear" w:pos="1134"/>
        </w:tabs>
        <w:spacing w:before="240" w:after="240"/>
        <w:jc w:val="left"/>
        <w:rPr>
          <w:rFonts w:eastAsiaTheme="minorHAnsi"/>
          <w:sz w:val="22"/>
          <w:szCs w:val="22"/>
          <w:lang w:val="en-US"/>
        </w:rPr>
      </w:pPr>
      <w:r w:rsidRPr="000E609B">
        <w:rPr>
          <w:rFonts w:eastAsiaTheme="minorHAnsi"/>
          <w:sz w:val="22"/>
          <w:szCs w:val="22"/>
          <w:lang w:val="en-US"/>
        </w:rPr>
        <w:t xml:space="preserve">When a maximum wind level (one or more) is reported, the corresponding number of levels shall be included in the report indicated </w:t>
      </w:r>
      <w:proofErr w:type="gramStart"/>
      <w:r w:rsidRPr="000E609B">
        <w:rPr>
          <w:rFonts w:eastAsiaTheme="minorHAnsi"/>
          <w:sz w:val="22"/>
          <w:szCs w:val="22"/>
          <w:lang w:val="en-US"/>
        </w:rPr>
        <w:t>by  bit</w:t>
      </w:r>
      <w:proofErr w:type="gramEnd"/>
      <w:r w:rsidRPr="000E609B">
        <w:rPr>
          <w:rFonts w:eastAsiaTheme="minorHAnsi"/>
          <w:sz w:val="22"/>
          <w:szCs w:val="22"/>
          <w:lang w:val="en-US"/>
        </w:rPr>
        <w:t xml:space="preserve"> No. set to 1 in Extended vertical sounding significance &lt;0 08 042&gt;.</w:t>
      </w:r>
    </w:p>
    <w:p w14:paraId="4758A715" w14:textId="77777777" w:rsidR="00F0016D" w:rsidRPr="000E609B" w:rsidRDefault="00F0016D" w:rsidP="00F0016D">
      <w:pPr>
        <w:spacing w:before="240" w:after="240"/>
        <w:rPr>
          <w:rFonts w:eastAsia="SimSun"/>
          <w:lang w:eastAsia="zh-CN"/>
        </w:rPr>
      </w:pPr>
      <w:r w:rsidRPr="000E609B">
        <w:rPr>
          <w:rFonts w:eastAsia="SimSun"/>
          <w:lang w:eastAsia="zh-CN"/>
        </w:rPr>
        <w:t>Notes:</w:t>
      </w:r>
    </w:p>
    <w:p w14:paraId="4758A716" w14:textId="77777777" w:rsidR="00F0016D" w:rsidRPr="000E609B" w:rsidRDefault="00F0016D" w:rsidP="00F0016D">
      <w:pPr>
        <w:spacing w:before="120"/>
        <w:ind w:left="425" w:hanging="425"/>
        <w:rPr>
          <w:rFonts w:eastAsia="SimSun"/>
          <w:lang w:eastAsia="zh-CN"/>
        </w:rPr>
      </w:pPr>
      <w:r w:rsidRPr="000E609B">
        <w:rPr>
          <w:rFonts w:eastAsia="SimSun"/>
          <w:lang w:eastAsia="zh-CN"/>
        </w:rPr>
        <w:t>(1)</w:t>
      </w:r>
      <w:r w:rsidRPr="000E609B">
        <w:rPr>
          <w:rFonts w:eastAsia="SimSun"/>
          <w:lang w:eastAsia="zh-CN"/>
        </w:rPr>
        <w:tab/>
        <w:t xml:space="preserve">Criteria for determining maximum wind levels are given in Regulations below. </w:t>
      </w:r>
    </w:p>
    <w:p w14:paraId="4758A717" w14:textId="77777777" w:rsidR="00F0016D" w:rsidRPr="000E609B" w:rsidRDefault="00F0016D" w:rsidP="00F0016D">
      <w:pPr>
        <w:spacing w:before="60"/>
        <w:ind w:left="425" w:hanging="425"/>
        <w:rPr>
          <w:rFonts w:eastAsia="SimSun"/>
          <w:lang w:eastAsia="zh-CN"/>
        </w:rPr>
      </w:pPr>
      <w:r w:rsidRPr="000E609B">
        <w:rPr>
          <w:rFonts w:eastAsia="SimSun"/>
          <w:lang w:eastAsia="zh-CN"/>
        </w:rPr>
        <w:t>(2)</w:t>
      </w:r>
      <w:r w:rsidRPr="000E609B">
        <w:rPr>
          <w:rFonts w:eastAsia="SimSun"/>
          <w:lang w:eastAsia="zh-CN"/>
        </w:rPr>
        <w:tab/>
        <w:t>As a maximum wind level is also a level significant with respect to wind, bit No. 7 as well as bit No. 4 shall be set to 1 in the Extended vertical sounding significance &lt;0 08 042&gt;.</w:t>
      </w:r>
    </w:p>
    <w:p w14:paraId="4758A718"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2.2.7.4.2</w:t>
      </w:r>
      <w:r w:rsidRPr="000E609B">
        <w:rPr>
          <w:rFonts w:eastAsiaTheme="minorHAnsi"/>
          <w:b/>
          <w:bCs/>
          <w:sz w:val="22"/>
          <w:szCs w:val="22"/>
          <w:lang w:val="en-US"/>
        </w:rPr>
        <w:tab/>
      </w:r>
    </w:p>
    <w:p w14:paraId="4758A719" w14:textId="77777777" w:rsidR="00F0016D" w:rsidRPr="000E609B" w:rsidRDefault="00F0016D" w:rsidP="00F0016D">
      <w:pPr>
        <w:rPr>
          <w:rFonts w:eastAsia="SimSun"/>
          <w:lang w:eastAsia="zh-CN"/>
        </w:rPr>
      </w:pPr>
      <w:r w:rsidRPr="000E609B">
        <w:rPr>
          <w:rFonts w:eastAsia="SimSun"/>
          <w:lang w:eastAsia="zh-CN"/>
        </w:rPr>
        <w:t xml:space="preserve">When no maximum wind level is observed, no level shall be indicated by bit No. 4 of &lt;0 08 042&gt; set to 1. </w:t>
      </w:r>
    </w:p>
    <w:p w14:paraId="4758A71A"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2.2.7.4.3</w:t>
      </w:r>
      <w:r w:rsidRPr="000E609B">
        <w:rPr>
          <w:rFonts w:eastAsiaTheme="minorHAnsi"/>
          <w:b/>
          <w:bCs/>
          <w:sz w:val="22"/>
          <w:szCs w:val="22"/>
          <w:lang w:val="en-US"/>
        </w:rPr>
        <w:tab/>
      </w:r>
    </w:p>
    <w:p w14:paraId="4758A71B" w14:textId="77777777" w:rsidR="00F0016D" w:rsidRPr="000E609B" w:rsidRDefault="00F0016D" w:rsidP="00F0016D">
      <w:pPr>
        <w:rPr>
          <w:lang w:eastAsia="zh-CN"/>
        </w:rPr>
      </w:pPr>
      <w:r w:rsidRPr="000E609B">
        <w:rPr>
          <w:lang w:eastAsia="zh-CN"/>
        </w:rPr>
        <w:t>A maximum wind level:</w:t>
      </w:r>
    </w:p>
    <w:p w14:paraId="4758A71C" w14:textId="3C003C3F" w:rsidR="00F0016D" w:rsidRPr="000E609B" w:rsidRDefault="00F0016D" w:rsidP="00F0016D">
      <w:pPr>
        <w:spacing w:before="60"/>
        <w:ind w:left="425" w:hanging="425"/>
        <w:rPr>
          <w:lang w:val="en-US"/>
        </w:rPr>
      </w:pPr>
      <w:r w:rsidRPr="000E609B">
        <w:rPr>
          <w:lang w:val="en-US"/>
        </w:rPr>
        <w:lastRenderedPageBreak/>
        <w:t>(a)</w:t>
      </w:r>
      <w:r w:rsidRPr="000E609B">
        <w:rPr>
          <w:lang w:val="en-US"/>
        </w:rPr>
        <w:tab/>
        <w:t xml:space="preserve">Shall be determined by consideration of the list of significant levels for wind speed, as obtained by means of the relevant recommended or equivalent national method (see the Note under Regulation GBON 2.2.7.7.2) and </w:t>
      </w:r>
      <w:r w:rsidRPr="000E609B">
        <w:rPr>
          <w:i/>
          <w:iCs/>
          <w:lang w:val="en-US"/>
        </w:rPr>
        <w:t>not</w:t>
      </w:r>
      <w:r w:rsidRPr="000E609B">
        <w:rPr>
          <w:lang w:val="en-US"/>
        </w:rPr>
        <w:t xml:space="preserve"> by consideration of the original wind-speed curve;</w:t>
      </w:r>
    </w:p>
    <w:p w14:paraId="4758A71D" w14:textId="77777777" w:rsidR="00F0016D" w:rsidRPr="000E609B" w:rsidRDefault="00F0016D" w:rsidP="00F0016D">
      <w:pPr>
        <w:spacing w:before="60"/>
        <w:ind w:left="425" w:hanging="425"/>
        <w:rPr>
          <w:lang w:val="en-US"/>
        </w:rPr>
      </w:pPr>
      <w:r w:rsidRPr="000E609B">
        <w:rPr>
          <w:lang w:val="en-US"/>
        </w:rPr>
        <w:t>(b)</w:t>
      </w:r>
      <w:r w:rsidRPr="000E609B">
        <w:rPr>
          <w:lang w:val="en-US"/>
        </w:rPr>
        <w:tab/>
        <w:t xml:space="preserve">Shall be located above the 500-hPa isobaric surface and shall correspond to a speed of more than 30 </w:t>
      </w:r>
      <w:r w:rsidRPr="000E609B">
        <w:t>metres</w:t>
      </w:r>
      <w:r w:rsidRPr="000E609B">
        <w:rPr>
          <w:lang w:val="en-US"/>
        </w:rPr>
        <w:t xml:space="preserve"> per second.</w:t>
      </w:r>
    </w:p>
    <w:p w14:paraId="4758A71E" w14:textId="77777777" w:rsidR="00F0016D" w:rsidRPr="000E609B" w:rsidRDefault="00F0016D" w:rsidP="00F0016D">
      <w:pPr>
        <w:tabs>
          <w:tab w:val="left" w:pos="2640"/>
        </w:tabs>
        <w:spacing w:before="240" w:after="240"/>
        <w:rPr>
          <w:rFonts w:eastAsia="SimSun"/>
          <w:lang w:eastAsia="zh-CN"/>
        </w:rPr>
      </w:pPr>
      <w:r w:rsidRPr="000E609B">
        <w:rPr>
          <w:rFonts w:eastAsia="SimSun"/>
          <w:lang w:eastAsia="zh-CN"/>
        </w:rPr>
        <w:t>Note: A maximum wind level is defined as a level at which the wind speed is greater than that observed immediately above and below that level.</w:t>
      </w:r>
    </w:p>
    <w:p w14:paraId="4758A71F"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2.2.7.4.4</w:t>
      </w:r>
    </w:p>
    <w:p w14:paraId="4758A720" w14:textId="77777777" w:rsidR="00F0016D" w:rsidRPr="000E609B" w:rsidRDefault="00F0016D" w:rsidP="00F0016D">
      <w:pPr>
        <w:rPr>
          <w:lang w:eastAsia="zh-CN"/>
        </w:rPr>
      </w:pPr>
      <w:r w:rsidRPr="000E609B">
        <w:rPr>
          <w:lang w:eastAsia="zh-CN"/>
        </w:rPr>
        <w:t>Whenever more than one maximum wind level exists, these levels shall be reported as follows:</w:t>
      </w:r>
    </w:p>
    <w:p w14:paraId="4758A721" w14:textId="77777777" w:rsidR="00F0016D" w:rsidRPr="000E609B" w:rsidRDefault="00F0016D" w:rsidP="00F0016D">
      <w:pPr>
        <w:spacing w:before="60"/>
        <w:ind w:left="425" w:hanging="425"/>
        <w:rPr>
          <w:lang w:val="en-US"/>
        </w:rPr>
      </w:pPr>
      <w:r w:rsidRPr="000E609B">
        <w:rPr>
          <w:lang w:val="en-US"/>
        </w:rPr>
        <w:t>(a)</w:t>
      </w:r>
      <w:r w:rsidRPr="000E609B">
        <w:rPr>
          <w:lang w:val="en-US"/>
        </w:rPr>
        <w:tab/>
        <w:t>The level of greatest maximum wind speed shall be always included;</w:t>
      </w:r>
    </w:p>
    <w:p w14:paraId="4758A722" w14:textId="77777777" w:rsidR="00F0016D" w:rsidRPr="000E609B" w:rsidRDefault="00F0016D" w:rsidP="00F0016D">
      <w:pPr>
        <w:spacing w:before="60"/>
        <w:ind w:left="425" w:hanging="425"/>
        <w:rPr>
          <w:lang w:val="en-US"/>
        </w:rPr>
      </w:pPr>
      <w:r w:rsidRPr="000E609B">
        <w:rPr>
          <w:lang w:val="en-US"/>
        </w:rPr>
        <w:t>(b)</w:t>
      </w:r>
      <w:r w:rsidRPr="000E609B">
        <w:rPr>
          <w:lang w:val="en-US"/>
        </w:rPr>
        <w:tab/>
        <w:t xml:space="preserve">The other levels shall be included in the report only if their speed exceeds those of the two adjacent minima by at least 10 </w:t>
      </w:r>
      <w:r w:rsidRPr="000E609B">
        <w:t>metres</w:t>
      </w:r>
      <w:r w:rsidRPr="000E609B">
        <w:rPr>
          <w:lang w:val="en-US"/>
        </w:rPr>
        <w:t xml:space="preserve"> per second;</w:t>
      </w:r>
    </w:p>
    <w:p w14:paraId="4758A723" w14:textId="77777777" w:rsidR="00F0016D" w:rsidRPr="000E609B" w:rsidRDefault="00F0016D" w:rsidP="00F0016D">
      <w:pPr>
        <w:spacing w:before="60"/>
        <w:ind w:left="425" w:hanging="425"/>
        <w:rPr>
          <w:lang w:val="en-US"/>
        </w:rPr>
      </w:pPr>
      <w:r w:rsidRPr="000E609B">
        <w:rPr>
          <w:lang w:val="en-US"/>
        </w:rPr>
        <w:t>(c)</w:t>
      </w:r>
      <w:r w:rsidRPr="000E609B">
        <w:rPr>
          <w:lang w:val="en-US"/>
        </w:rPr>
        <w:tab/>
        <w:t>Furthermore, the highest level attained by the sounding shall be indicated as a maximum wind level, provided:</w:t>
      </w:r>
    </w:p>
    <w:p w14:paraId="4758A724" w14:textId="4A435713" w:rsidR="00F0016D" w:rsidRPr="000E609B" w:rsidRDefault="00F0016D" w:rsidP="00F0016D">
      <w:pPr>
        <w:spacing w:before="60"/>
        <w:ind w:left="850" w:hanging="425"/>
        <w:rPr>
          <w:rFonts w:eastAsia="SimSun"/>
          <w:lang w:eastAsia="zh-CN"/>
        </w:rPr>
      </w:pPr>
      <w:r w:rsidRPr="000E609B">
        <w:rPr>
          <w:rFonts w:eastAsia="SimSun"/>
          <w:lang w:eastAsia="zh-CN"/>
        </w:rPr>
        <w:t>(</w:t>
      </w:r>
      <w:proofErr w:type="spellStart"/>
      <w:r w:rsidRPr="000E609B">
        <w:rPr>
          <w:rFonts w:eastAsia="SimSun"/>
          <w:lang w:eastAsia="zh-CN"/>
        </w:rPr>
        <w:t>i</w:t>
      </w:r>
      <w:proofErr w:type="spellEnd"/>
      <w:r w:rsidRPr="000E609B">
        <w:rPr>
          <w:rFonts w:eastAsia="SimSun"/>
          <w:lang w:eastAsia="zh-CN"/>
        </w:rPr>
        <w:t>)</w:t>
      </w:r>
      <w:r w:rsidRPr="000E609B">
        <w:rPr>
          <w:rFonts w:eastAsia="SimSun"/>
          <w:lang w:eastAsia="zh-CN"/>
        </w:rPr>
        <w:tab/>
        <w:t>It satisfies the criteria set forth in Regulation GBON 2.2.5.4.3 above;</w:t>
      </w:r>
    </w:p>
    <w:p w14:paraId="4758A725" w14:textId="77777777" w:rsidR="00F0016D" w:rsidRPr="000E609B" w:rsidRDefault="00F0016D" w:rsidP="00F0016D">
      <w:pPr>
        <w:spacing w:before="60"/>
        <w:ind w:left="850" w:hanging="425"/>
        <w:rPr>
          <w:rFonts w:eastAsia="SimSun"/>
          <w:lang w:eastAsia="zh-CN"/>
        </w:rPr>
      </w:pPr>
      <w:r w:rsidRPr="000E609B">
        <w:rPr>
          <w:rFonts w:eastAsia="SimSun"/>
          <w:lang w:eastAsia="zh-CN"/>
        </w:rPr>
        <w:t>(ii)</w:t>
      </w:r>
      <w:r w:rsidRPr="000E609B">
        <w:rPr>
          <w:rFonts w:eastAsia="SimSun"/>
          <w:lang w:eastAsia="zh-CN"/>
        </w:rPr>
        <w:tab/>
        <w:t>It constitutes the level of the greatest speed of the whole sounding.</w:t>
      </w:r>
    </w:p>
    <w:p w14:paraId="4758A726"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2.2.7.4.5</w:t>
      </w:r>
    </w:p>
    <w:p w14:paraId="4758A727" w14:textId="77777777" w:rsidR="00F0016D" w:rsidRPr="000E609B" w:rsidRDefault="00F0016D" w:rsidP="00F0016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If the top of the wind sounding corresponds to the highest wind speed observed throughout the ascent, this level shall be indicated by Extended vertical sounding significance &lt;0 08 042&gt; – bit No. 4 set to 1 (maximum wind level), bit No. 7 set to 1 (level significant with respect to wind) and bit No. 14 set to 1 (top of wind sounding).</w:t>
      </w:r>
      <w:r w:rsidRPr="000E609B">
        <w:rPr>
          <w:rFonts w:eastAsiaTheme="minorHAnsi"/>
          <w:sz w:val="22"/>
          <w:szCs w:val="22"/>
          <w:lang w:val="en-US"/>
        </w:rPr>
        <w:tab/>
      </w:r>
    </w:p>
    <w:p w14:paraId="4758A728" w14:textId="77777777" w:rsidR="00F0016D" w:rsidRPr="000E609B" w:rsidRDefault="00F0016D" w:rsidP="00F0016D">
      <w:pPr>
        <w:tabs>
          <w:tab w:val="left" w:pos="2640"/>
        </w:tabs>
        <w:rPr>
          <w:rFonts w:eastAsia="SimSun"/>
          <w:lang w:eastAsia="zh-CN"/>
        </w:rPr>
      </w:pPr>
      <w:r w:rsidRPr="000E609B">
        <w:rPr>
          <w:rFonts w:eastAsia="SimSun"/>
          <w:lang w:eastAsia="zh-CN"/>
        </w:rPr>
        <w:t>Note: For the purpose of the above regulation, the “top of the wind sounding” is to be understood as the highest level for which wind data are available.</w:t>
      </w:r>
    </w:p>
    <w:p w14:paraId="4758A729"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w:t>
      </w:r>
      <w:r w:rsidRPr="000E609B">
        <w:rPr>
          <w:rFonts w:eastAsiaTheme="minorHAnsi"/>
          <w:b/>
          <w:bCs/>
          <w:sz w:val="22"/>
          <w:szCs w:val="22"/>
          <w:lang w:val="en-US"/>
        </w:rPr>
        <w:tab/>
        <w:t>Levels significant with respect to temperature</w:t>
      </w:r>
    </w:p>
    <w:p w14:paraId="4758A72A"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2.2.7.5.1</w:t>
      </w:r>
      <w:r w:rsidRPr="000E609B">
        <w:rPr>
          <w:rFonts w:eastAsiaTheme="minorHAnsi"/>
          <w:b/>
          <w:bCs/>
          <w:sz w:val="22"/>
          <w:szCs w:val="22"/>
          <w:lang w:val="en-US"/>
        </w:rPr>
        <w:tab/>
      </w:r>
    </w:p>
    <w:p w14:paraId="4758A72B" w14:textId="77777777" w:rsidR="00F0016D" w:rsidRPr="000E609B" w:rsidRDefault="00F0016D" w:rsidP="00F0016D">
      <w:r w:rsidRPr="000E609B">
        <w:t>The reported significant levels alone shall make it possible to reconstruct the air temperature profile within the limits of the criteria specified.</w:t>
      </w:r>
    </w:p>
    <w:p w14:paraId="4758A72C" w14:textId="77777777" w:rsidR="00F0016D" w:rsidRPr="000E609B" w:rsidRDefault="00F0016D" w:rsidP="00F0016D">
      <w:pPr>
        <w:spacing w:before="120"/>
        <w:rPr>
          <w:rFonts w:eastAsia="SimSun"/>
          <w:lang w:eastAsia="zh-CN"/>
        </w:rPr>
      </w:pPr>
      <w:r w:rsidRPr="000E609B">
        <w:rPr>
          <w:rFonts w:eastAsia="SimSun"/>
          <w:lang w:eastAsia="zh-CN"/>
        </w:rPr>
        <w:t xml:space="preserve">If the criteria for determination of significant levels with respect to air temperature are satisfied at a </w:t>
      </w:r>
      <w:proofErr w:type="gramStart"/>
      <w:r w:rsidRPr="000E609B">
        <w:rPr>
          <w:rFonts w:eastAsia="SimSun"/>
          <w:lang w:eastAsia="zh-CN"/>
        </w:rPr>
        <w:t>particular point</w:t>
      </w:r>
      <w:proofErr w:type="gramEnd"/>
      <w:r w:rsidRPr="000E609B">
        <w:rPr>
          <w:rFonts w:eastAsia="SimSun"/>
          <w:lang w:eastAsia="zh-CN"/>
        </w:rPr>
        <w:t xml:space="preserve"> of altitude, data for all variables (if available) shall be reported for that level.</w:t>
      </w:r>
    </w:p>
    <w:p w14:paraId="4758A72D"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2.2.7.5.2</w:t>
      </w:r>
      <w:r w:rsidRPr="000E609B">
        <w:rPr>
          <w:rFonts w:eastAsiaTheme="minorHAnsi"/>
          <w:b/>
          <w:bCs/>
          <w:sz w:val="22"/>
          <w:szCs w:val="22"/>
          <w:lang w:val="en-US"/>
        </w:rPr>
        <w:tab/>
      </w:r>
    </w:p>
    <w:p w14:paraId="4758A72E" w14:textId="77777777" w:rsidR="00F0016D" w:rsidRPr="000E609B" w:rsidRDefault="00F0016D" w:rsidP="00F0016D">
      <w:pPr>
        <w:rPr>
          <w:lang w:eastAsia="zh-CN"/>
        </w:rPr>
      </w:pPr>
      <w:r w:rsidRPr="000E609B">
        <w:rPr>
          <w:lang w:eastAsia="zh-CN"/>
        </w:rPr>
        <w:t>The following shall be included as “mandatory” significant temperature levels:</w:t>
      </w:r>
    </w:p>
    <w:p w14:paraId="4758A72F" w14:textId="77777777" w:rsidR="00F0016D" w:rsidRPr="000E609B" w:rsidRDefault="00F0016D" w:rsidP="00F0016D">
      <w:pPr>
        <w:spacing w:before="60"/>
        <w:ind w:left="850" w:hanging="425"/>
        <w:rPr>
          <w:lang w:val="en-US"/>
        </w:rPr>
      </w:pPr>
      <w:r w:rsidRPr="000E609B">
        <w:rPr>
          <w:lang w:val="en-US"/>
        </w:rPr>
        <w:t>(a)</w:t>
      </w:r>
      <w:r w:rsidRPr="000E609B">
        <w:rPr>
          <w:lang w:val="en-US"/>
        </w:rPr>
        <w:tab/>
        <w:t>Surface level and the highest level of the sounding;</w:t>
      </w:r>
    </w:p>
    <w:p w14:paraId="4758A730" w14:textId="77777777" w:rsidR="00F0016D" w:rsidRPr="000E609B" w:rsidRDefault="00F0016D" w:rsidP="00F0016D">
      <w:pPr>
        <w:spacing w:before="60"/>
        <w:ind w:left="850" w:hanging="425"/>
        <w:rPr>
          <w:lang w:val="en-US"/>
        </w:rPr>
      </w:pPr>
      <w:r w:rsidRPr="000E609B">
        <w:rPr>
          <w:lang w:val="en-US"/>
        </w:rPr>
        <w:t>(b)</w:t>
      </w:r>
      <w:r w:rsidRPr="000E609B">
        <w:rPr>
          <w:lang w:val="en-US"/>
        </w:rPr>
        <w:tab/>
        <w:t xml:space="preserve">A level between 110 and 100 </w:t>
      </w:r>
      <w:proofErr w:type="spellStart"/>
      <w:r w:rsidRPr="000E609B">
        <w:rPr>
          <w:lang w:val="en-US"/>
        </w:rPr>
        <w:t>hPa</w:t>
      </w:r>
      <w:proofErr w:type="spellEnd"/>
      <w:r w:rsidRPr="000E609B">
        <w:rPr>
          <w:lang w:val="en-US"/>
        </w:rPr>
        <w:t>;</w:t>
      </w:r>
    </w:p>
    <w:p w14:paraId="4758A731" w14:textId="77777777" w:rsidR="00F0016D" w:rsidRPr="000E609B" w:rsidRDefault="00F0016D" w:rsidP="00F0016D">
      <w:pPr>
        <w:spacing w:before="60"/>
        <w:ind w:left="850" w:hanging="425"/>
        <w:rPr>
          <w:lang w:val="en-US"/>
        </w:rPr>
      </w:pPr>
      <w:r w:rsidRPr="000E609B">
        <w:rPr>
          <w:lang w:val="en-US"/>
        </w:rPr>
        <w:t>(c)</w:t>
      </w:r>
      <w:r w:rsidRPr="000E609B">
        <w:rPr>
          <w:lang w:val="en-US"/>
        </w:rPr>
        <w:tab/>
        <w:t xml:space="preserve">Bases and tops of inversions and isothermal layers which are at least 20 </w:t>
      </w:r>
      <w:proofErr w:type="spellStart"/>
      <w:r w:rsidRPr="000E609B">
        <w:rPr>
          <w:lang w:val="en-US"/>
        </w:rPr>
        <w:t>hPa</w:t>
      </w:r>
      <w:proofErr w:type="spellEnd"/>
      <w:r w:rsidRPr="000E609B">
        <w:rPr>
          <w:lang w:val="en-US"/>
        </w:rPr>
        <w:t xml:space="preserve"> thick, provided that the base of the layer occurs below the 300-hPa level or the first tropopause, whichever is the higher;</w:t>
      </w:r>
    </w:p>
    <w:p w14:paraId="4758A732" w14:textId="77777777" w:rsidR="00F0016D" w:rsidRPr="000E609B" w:rsidRDefault="00F0016D" w:rsidP="00F0016D">
      <w:pPr>
        <w:spacing w:before="60"/>
        <w:ind w:left="850" w:hanging="425"/>
        <w:rPr>
          <w:lang w:val="en-US"/>
        </w:rPr>
      </w:pPr>
      <w:r w:rsidRPr="000E609B">
        <w:rPr>
          <w:lang w:val="en-US"/>
        </w:rPr>
        <w:t>(d)</w:t>
      </w:r>
      <w:r w:rsidRPr="000E609B">
        <w:rPr>
          <w:lang w:val="en-US"/>
        </w:rPr>
        <w:tab/>
        <w:t>Bases and tops of inversion layers which are characterized by a change in temperature of at least 2.5 ºC, provided that the base of the layer occurs below the 300-hPa level or the first tropopause, whichever is the higher.</w:t>
      </w:r>
    </w:p>
    <w:p w14:paraId="4758A733" w14:textId="77777777" w:rsidR="00F0016D" w:rsidRPr="005C6683" w:rsidRDefault="00F0016D" w:rsidP="00F0016D">
      <w:pPr>
        <w:tabs>
          <w:tab w:val="left" w:pos="2640"/>
        </w:tabs>
        <w:ind w:left="425"/>
        <w:rPr>
          <w:rFonts w:eastAsia="SimSun"/>
          <w:sz w:val="21"/>
          <w:szCs w:val="21"/>
          <w:lang w:eastAsia="zh-CN"/>
        </w:rPr>
      </w:pPr>
      <w:r w:rsidRPr="000E609B">
        <w:rPr>
          <w:rFonts w:eastAsia="SimSun"/>
          <w:sz w:val="21"/>
          <w:szCs w:val="21"/>
          <w:lang w:eastAsia="zh-CN"/>
        </w:rPr>
        <w:lastRenderedPageBreak/>
        <w:t xml:space="preserve">(e)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w:t>
      </w:r>
      <w:proofErr w:type="spellStart"/>
      <w:r w:rsidRPr="000E609B">
        <w:rPr>
          <w:rFonts w:eastAsia="SimSun"/>
          <w:sz w:val="21"/>
          <w:szCs w:val="21"/>
          <w:lang w:eastAsia="zh-CN"/>
        </w:rPr>
        <w:t>hPa</w:t>
      </w:r>
      <w:proofErr w:type="spellEnd"/>
      <w:r w:rsidRPr="000E609B">
        <w:rPr>
          <w:rFonts w:eastAsia="SimSun"/>
          <w:sz w:val="21"/>
          <w:szCs w:val="21"/>
          <w:lang w:eastAsia="zh-CN"/>
        </w:rPr>
        <w:t xml:space="preserve"> above the level.</w:t>
      </w:r>
    </w:p>
    <w:p w14:paraId="4758A734"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2.2.7.5.3</w:t>
      </w:r>
      <w:r w:rsidRPr="000E609B">
        <w:rPr>
          <w:rFonts w:eastAsiaTheme="minorHAnsi"/>
          <w:b/>
          <w:bCs/>
          <w:sz w:val="22"/>
          <w:szCs w:val="22"/>
          <w:lang w:val="en-US"/>
        </w:rPr>
        <w:tab/>
      </w:r>
    </w:p>
    <w:p w14:paraId="4758A735" w14:textId="77777777" w:rsidR="00F0016D" w:rsidRPr="000E609B" w:rsidRDefault="00F0016D" w:rsidP="00F0016D">
      <w:r w:rsidRPr="000E609B">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4758A736" w14:textId="77777777" w:rsidR="00F0016D" w:rsidRPr="000E609B" w:rsidRDefault="00F0016D" w:rsidP="00F0016D">
      <w:pPr>
        <w:spacing w:before="60"/>
        <w:ind w:left="425" w:hanging="425"/>
        <w:rPr>
          <w:lang w:val="en-US"/>
        </w:rPr>
      </w:pPr>
      <w:r w:rsidRPr="000E609B">
        <w:rPr>
          <w:lang w:val="en-US"/>
        </w:rPr>
        <w:t>(a)</w:t>
      </w:r>
      <w:r w:rsidRPr="000E609B">
        <w:rPr>
          <w:lang w:val="en-US"/>
        </w:rPr>
        <w:tab/>
        <w:t>Levels which are necessary to ensure that the temperature obtained by linear interpolation (on a T-log P or essentially similar diagram) between adjacent significant levels shall not depart from the observed temperature by more than 1 ºC below the first significant level reported above the 300-hPa level or the first tropopause, whichever level is the lower, or by more than 2 ºC thereafter;</w:t>
      </w:r>
    </w:p>
    <w:p w14:paraId="4758A737" w14:textId="77777777" w:rsidR="00F0016D" w:rsidRPr="000E609B" w:rsidRDefault="00F0016D" w:rsidP="00F0016D">
      <w:pPr>
        <w:spacing w:before="60"/>
        <w:ind w:left="425" w:hanging="425"/>
        <w:rPr>
          <w:lang w:val="en-US"/>
        </w:rPr>
      </w:pPr>
      <w:r w:rsidRPr="000E609B">
        <w:rPr>
          <w:lang w:val="en-US"/>
        </w:rPr>
        <w:t>(b)</w:t>
      </w:r>
      <w:r w:rsidRPr="000E609B">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4758A738"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2.2.7.5.4</w:t>
      </w:r>
      <w:r w:rsidRPr="000E609B">
        <w:rPr>
          <w:rFonts w:eastAsiaTheme="minorHAnsi"/>
          <w:b/>
          <w:bCs/>
          <w:sz w:val="22"/>
          <w:szCs w:val="22"/>
          <w:lang w:val="en-US"/>
        </w:rPr>
        <w:tab/>
      </w:r>
    </w:p>
    <w:p w14:paraId="4758A739" w14:textId="77777777" w:rsidR="00F0016D" w:rsidRPr="000E609B" w:rsidRDefault="00F0016D" w:rsidP="00F0016D">
      <w:pPr>
        <w:rPr>
          <w:lang w:eastAsia="zh-CN"/>
        </w:rPr>
      </w:pPr>
      <w:r w:rsidRPr="000E609B">
        <w:rPr>
          <w:lang w:eastAsia="zh-CN"/>
        </w:rPr>
        <w:t>When a significant level with respect to air temperature and a standard level coincide, data for that level shall be reported only once.</w:t>
      </w:r>
    </w:p>
    <w:p w14:paraId="4758A73A"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w:t>
      </w:r>
      <w:r w:rsidRPr="000E609B">
        <w:rPr>
          <w:rFonts w:eastAsiaTheme="minorHAnsi"/>
          <w:b/>
          <w:bCs/>
          <w:sz w:val="22"/>
          <w:szCs w:val="22"/>
          <w:lang w:val="en-US"/>
        </w:rPr>
        <w:tab/>
      </w:r>
      <w:r w:rsidRPr="000E609B">
        <w:rPr>
          <w:rFonts w:eastAsiaTheme="minorHAnsi"/>
          <w:b/>
          <w:bCs/>
          <w:sz w:val="22"/>
          <w:szCs w:val="22"/>
          <w:lang w:val="en-US"/>
        </w:rPr>
        <w:tab/>
        <w:t>Levels significant with respect to relative humidity</w:t>
      </w:r>
    </w:p>
    <w:p w14:paraId="4758A73B"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2.2.7.6.1</w:t>
      </w:r>
      <w:r w:rsidRPr="000E609B">
        <w:rPr>
          <w:rFonts w:eastAsiaTheme="minorHAnsi"/>
          <w:b/>
          <w:bCs/>
          <w:sz w:val="22"/>
          <w:szCs w:val="22"/>
          <w:lang w:val="en-US"/>
        </w:rPr>
        <w:tab/>
      </w:r>
    </w:p>
    <w:p w14:paraId="4758A73C" w14:textId="77777777" w:rsidR="00F0016D" w:rsidRPr="000E609B" w:rsidRDefault="00F0016D" w:rsidP="00F0016D">
      <w:pPr>
        <w:spacing w:before="120"/>
        <w:rPr>
          <w:rFonts w:eastAsia="SimSun"/>
          <w:lang w:eastAsia="zh-CN"/>
        </w:rPr>
      </w:pPr>
      <w:r w:rsidRPr="000E609B">
        <w:rPr>
          <w:rFonts w:eastAsia="SimSun"/>
          <w:lang w:eastAsia="zh-CN"/>
        </w:rPr>
        <w:t>The reported significant levels alone shall make it possible to reconstruct the relative humidity profiles within the limits of the criteria specified.</w:t>
      </w:r>
    </w:p>
    <w:p w14:paraId="4758A73D" w14:textId="77777777" w:rsidR="00F0016D" w:rsidRPr="000E609B" w:rsidRDefault="00F0016D" w:rsidP="00F0016D">
      <w:pPr>
        <w:spacing w:before="120"/>
        <w:rPr>
          <w:rFonts w:eastAsia="SimSun"/>
          <w:lang w:eastAsia="zh-CN"/>
        </w:rPr>
      </w:pPr>
      <w:r w:rsidRPr="000E609B">
        <w:rPr>
          <w:rFonts w:eastAsia="SimSun"/>
          <w:lang w:eastAsia="zh-CN"/>
        </w:rPr>
        <w:t xml:space="preserve">If the criteria for determination of significant levels with respect to relative humidity are satisfied at a </w:t>
      </w:r>
      <w:proofErr w:type="gramStart"/>
      <w:r w:rsidRPr="000E609B">
        <w:rPr>
          <w:rFonts w:eastAsia="SimSun"/>
          <w:lang w:eastAsia="zh-CN"/>
        </w:rPr>
        <w:t>particular point</w:t>
      </w:r>
      <w:proofErr w:type="gramEnd"/>
      <w:r w:rsidRPr="000E609B">
        <w:rPr>
          <w:rFonts w:eastAsia="SimSun"/>
          <w:lang w:eastAsia="zh-CN"/>
        </w:rPr>
        <w:t xml:space="preserve"> of altitude, data for all variables (if available) shall be reported for that level.</w:t>
      </w:r>
    </w:p>
    <w:p w14:paraId="4758A73E"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2.2.7.6.2</w:t>
      </w:r>
      <w:r w:rsidRPr="000E609B">
        <w:rPr>
          <w:rFonts w:eastAsiaTheme="minorHAnsi"/>
          <w:b/>
          <w:bCs/>
          <w:sz w:val="22"/>
          <w:szCs w:val="22"/>
          <w:lang w:val="en-US"/>
        </w:rPr>
        <w:tab/>
      </w:r>
    </w:p>
    <w:p w14:paraId="4758A73F" w14:textId="77777777" w:rsidR="00F0016D" w:rsidRPr="000E609B" w:rsidRDefault="00F0016D" w:rsidP="00F0016D">
      <w:pPr>
        <w:rPr>
          <w:lang w:eastAsia="zh-CN"/>
        </w:rPr>
      </w:pPr>
      <w:r w:rsidRPr="000E609B">
        <w:rPr>
          <w:lang w:eastAsia="zh-CN"/>
        </w:rPr>
        <w:t>The following shall be included as “mandatory” significant humidity levels:</w:t>
      </w:r>
    </w:p>
    <w:p w14:paraId="4758A740" w14:textId="77777777" w:rsidR="00F0016D" w:rsidRPr="000E609B" w:rsidRDefault="00F0016D" w:rsidP="00F0016D">
      <w:pPr>
        <w:spacing w:before="60"/>
        <w:ind w:left="425" w:hanging="425"/>
        <w:rPr>
          <w:lang w:val="en-US"/>
        </w:rPr>
      </w:pPr>
      <w:r w:rsidRPr="000E609B">
        <w:rPr>
          <w:lang w:val="en-US"/>
        </w:rPr>
        <w:t>(a)</w:t>
      </w:r>
      <w:r w:rsidRPr="000E609B">
        <w:rPr>
          <w:lang w:val="en-US"/>
        </w:rPr>
        <w:tab/>
        <w:t>Surface level and the highest level of the sounding;</w:t>
      </w:r>
    </w:p>
    <w:p w14:paraId="4758A741" w14:textId="77777777" w:rsidR="00F0016D" w:rsidRPr="000E609B" w:rsidRDefault="00F0016D" w:rsidP="00F0016D">
      <w:pPr>
        <w:spacing w:before="60"/>
        <w:ind w:left="425" w:hanging="425"/>
        <w:rPr>
          <w:lang w:val="en-US"/>
        </w:rPr>
      </w:pPr>
      <w:r w:rsidRPr="000E609B">
        <w:rPr>
          <w:lang w:val="en-US"/>
        </w:rPr>
        <w:t>(b)</w:t>
      </w:r>
      <w:r w:rsidRPr="000E609B">
        <w:rPr>
          <w:lang w:val="en-US"/>
        </w:rPr>
        <w:tab/>
        <w:t xml:space="preserve">A level between 110 and 100 </w:t>
      </w:r>
      <w:proofErr w:type="spellStart"/>
      <w:r w:rsidRPr="000E609B">
        <w:rPr>
          <w:lang w:val="en-US"/>
        </w:rPr>
        <w:t>hPa</w:t>
      </w:r>
      <w:proofErr w:type="spellEnd"/>
      <w:r w:rsidRPr="000E609B">
        <w:rPr>
          <w:lang w:val="en-US"/>
        </w:rPr>
        <w:t>;</w:t>
      </w:r>
    </w:p>
    <w:p w14:paraId="4758A742" w14:textId="77777777" w:rsidR="00F0016D" w:rsidRPr="000E609B" w:rsidRDefault="00F0016D" w:rsidP="00F0016D">
      <w:pPr>
        <w:spacing w:before="60"/>
        <w:ind w:left="425" w:hanging="425"/>
        <w:rPr>
          <w:lang w:val="en-US"/>
        </w:rPr>
      </w:pPr>
      <w:r w:rsidRPr="000E609B">
        <w:rPr>
          <w:lang w:val="en-US"/>
        </w:rPr>
        <w:t>(c)</w:t>
      </w:r>
      <w:r w:rsidRPr="000E609B">
        <w:rPr>
          <w:lang w:val="en-US"/>
        </w:rPr>
        <w:tab/>
        <w:t xml:space="preserve">Bases and tops of inversions and isothermal layers which are at least 20 </w:t>
      </w:r>
      <w:proofErr w:type="spellStart"/>
      <w:r w:rsidRPr="000E609B">
        <w:rPr>
          <w:lang w:val="en-US"/>
        </w:rPr>
        <w:t>hPa</w:t>
      </w:r>
      <w:proofErr w:type="spellEnd"/>
      <w:r w:rsidRPr="000E609B">
        <w:rPr>
          <w:lang w:val="en-US"/>
        </w:rPr>
        <w:t xml:space="preserve"> thick, provided that the base of the layer occurs below the 300-hPa level or the first tropopause, whichever is the higher;</w:t>
      </w:r>
    </w:p>
    <w:p w14:paraId="4758A743" w14:textId="77777777" w:rsidR="00F0016D" w:rsidRPr="000E609B" w:rsidRDefault="00F0016D" w:rsidP="00F0016D">
      <w:pPr>
        <w:spacing w:before="60"/>
        <w:ind w:left="425" w:hanging="425"/>
        <w:rPr>
          <w:lang w:val="en-US"/>
        </w:rPr>
      </w:pPr>
      <w:r w:rsidRPr="000E609B">
        <w:rPr>
          <w:lang w:val="en-US"/>
        </w:rPr>
        <w:t>(d)</w:t>
      </w:r>
      <w:r w:rsidRPr="000E609B">
        <w:rPr>
          <w:lang w:val="en-US"/>
        </w:rPr>
        <w:tab/>
        <w:t>Bases and tops of inversion layers which are characterized by a change in relative humidity of at least 20 per cent, provided that the base of the layer occurs below the 300-hPa level or the first tropopause, whichever is the higher.</w:t>
      </w:r>
    </w:p>
    <w:p w14:paraId="4758A744" w14:textId="77777777" w:rsidR="00F0016D" w:rsidRPr="000E609B" w:rsidRDefault="00F0016D" w:rsidP="00F0016D">
      <w:pPr>
        <w:tabs>
          <w:tab w:val="left" w:pos="2640"/>
        </w:tabs>
        <w:spacing w:before="240" w:after="240"/>
      </w:pPr>
      <w:r w:rsidRPr="000E609B">
        <w:t xml:space="preserve">Note: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w:t>
      </w:r>
      <w:proofErr w:type="spellStart"/>
      <w:r w:rsidRPr="000E609B">
        <w:t>hPa</w:t>
      </w:r>
      <w:proofErr w:type="spellEnd"/>
      <w:r w:rsidRPr="000E609B">
        <w:t xml:space="preserve"> above the level.</w:t>
      </w:r>
    </w:p>
    <w:p w14:paraId="4758A745"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lastRenderedPageBreak/>
        <w:t>GBON 2.2.7.6.3</w:t>
      </w:r>
      <w:r w:rsidRPr="000E609B">
        <w:rPr>
          <w:rFonts w:eastAsiaTheme="minorHAnsi"/>
          <w:b/>
          <w:bCs/>
          <w:sz w:val="22"/>
          <w:szCs w:val="22"/>
          <w:lang w:val="en-US"/>
        </w:rPr>
        <w:tab/>
      </w:r>
    </w:p>
    <w:p w14:paraId="4758A746" w14:textId="77777777" w:rsidR="00F0016D" w:rsidRPr="000E609B" w:rsidRDefault="00F0016D" w:rsidP="00F0016D">
      <w:pPr>
        <w:tabs>
          <w:tab w:val="clear" w:pos="1134"/>
        </w:tabs>
        <w:spacing w:after="160" w:line="259" w:lineRule="auto"/>
        <w:jc w:val="left"/>
        <w:rPr>
          <w:rFonts w:eastAsiaTheme="minorHAnsi"/>
          <w:sz w:val="22"/>
          <w:szCs w:val="22"/>
          <w:lang w:val="en-US" w:eastAsia="zh-CN"/>
        </w:rPr>
      </w:pPr>
      <w:r w:rsidRPr="000E609B">
        <w:rPr>
          <w:rFonts w:eastAsiaTheme="minorHAnsi"/>
          <w:sz w:val="22"/>
          <w:szCs w:val="22"/>
          <w:lang w:val="en-US" w:eastAsia="zh-CN"/>
        </w:rPr>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4758A747" w14:textId="77777777" w:rsidR="00F0016D" w:rsidRPr="000E609B" w:rsidRDefault="00F0016D" w:rsidP="00F0016D">
      <w:pPr>
        <w:spacing w:before="60"/>
        <w:ind w:left="425" w:hanging="425"/>
        <w:rPr>
          <w:lang w:val="en-US"/>
        </w:rPr>
      </w:pPr>
      <w:r w:rsidRPr="000E609B">
        <w:rPr>
          <w:lang w:val="en-US"/>
        </w:rPr>
        <w:t>(a)</w:t>
      </w:r>
      <w:r w:rsidRPr="000E609B">
        <w:rPr>
          <w:lang w:val="en-US"/>
        </w:rPr>
        <w:tab/>
        <w:t>Levels which are necessary to ensure that the relative humidity obtained by linear interpolation between adjacent significant levels shall not depart by more than 15 per cent from the observed values. (The criterion of 15 per cent refers to an amount of relative humidity and NOT to the percentage of the observed value, e.g. if an observed value is 50 per cent, the interpolated value shall lie between 35 per cent and 65 per cent.);</w:t>
      </w:r>
    </w:p>
    <w:p w14:paraId="4758A748" w14:textId="77777777" w:rsidR="00F0016D" w:rsidRPr="000E609B" w:rsidRDefault="00F0016D" w:rsidP="00F0016D">
      <w:pPr>
        <w:spacing w:before="60"/>
        <w:ind w:left="425" w:hanging="425"/>
        <w:rPr>
          <w:lang w:val="en-US"/>
        </w:rPr>
      </w:pPr>
      <w:r w:rsidRPr="000E609B">
        <w:rPr>
          <w:lang w:val="en-US"/>
        </w:rPr>
        <w:t>(b)</w:t>
      </w:r>
      <w:r w:rsidRPr="000E609B">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4758A749"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2.2.7.6.4</w:t>
      </w:r>
      <w:r w:rsidRPr="000E609B">
        <w:rPr>
          <w:rFonts w:eastAsiaTheme="minorHAnsi"/>
          <w:b/>
          <w:bCs/>
          <w:sz w:val="22"/>
          <w:szCs w:val="22"/>
          <w:lang w:val="en-US"/>
        </w:rPr>
        <w:tab/>
      </w:r>
    </w:p>
    <w:p w14:paraId="4758A74A" w14:textId="77777777" w:rsidR="00F0016D" w:rsidRPr="000E609B" w:rsidRDefault="00F0016D" w:rsidP="00F0016D">
      <w:pPr>
        <w:rPr>
          <w:lang w:eastAsia="zh-CN"/>
        </w:rPr>
      </w:pPr>
      <w:r w:rsidRPr="000E609B">
        <w:rPr>
          <w:lang w:eastAsia="zh-CN"/>
        </w:rPr>
        <w:t>When a significant layer with respect to relative humidity and a standard level coincide, data for that level shall be reported only once.</w:t>
      </w:r>
    </w:p>
    <w:p w14:paraId="4758A74B"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2.2.7.7</w:t>
      </w:r>
      <w:r w:rsidRPr="000E609B">
        <w:rPr>
          <w:rFonts w:eastAsiaTheme="minorHAnsi"/>
          <w:b/>
          <w:bCs/>
          <w:sz w:val="22"/>
          <w:szCs w:val="22"/>
          <w:lang w:val="en-US"/>
        </w:rPr>
        <w:tab/>
        <w:t>Levels significant with respect to wind</w:t>
      </w:r>
    </w:p>
    <w:p w14:paraId="4758A74C" w14:textId="77777777" w:rsidR="00F0016D" w:rsidRPr="000E609B" w:rsidRDefault="00F0016D" w:rsidP="00F0016D">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2.2.7.7.1</w:t>
      </w:r>
      <w:r w:rsidRPr="000E609B">
        <w:rPr>
          <w:rFonts w:eastAsiaTheme="minorHAnsi"/>
          <w:b/>
          <w:bCs/>
          <w:sz w:val="22"/>
          <w:szCs w:val="22"/>
          <w:lang w:val="en-US"/>
        </w:rPr>
        <w:tab/>
      </w:r>
    </w:p>
    <w:p w14:paraId="4758A74D" w14:textId="77777777" w:rsidR="00F0016D" w:rsidRPr="000E609B" w:rsidRDefault="00F0016D" w:rsidP="00F0016D">
      <w:pPr>
        <w:spacing w:before="120"/>
        <w:rPr>
          <w:rFonts w:eastAsia="SimSun"/>
          <w:lang w:eastAsia="zh-CN"/>
        </w:rPr>
      </w:pPr>
      <w:r w:rsidRPr="000E609B">
        <w:rPr>
          <w:rFonts w:eastAsia="SimSun"/>
          <w:lang w:eastAsia="zh-CN"/>
        </w:rPr>
        <w:t xml:space="preserve">Significant wind levels shall be chosen so that the data from them alone shall make it possible to reconstruct the wind profile with </w:t>
      </w:r>
      <w:proofErr w:type="gramStart"/>
      <w:r w:rsidRPr="000E609B">
        <w:rPr>
          <w:rFonts w:eastAsia="SimSun"/>
          <w:lang w:eastAsia="zh-CN"/>
        </w:rPr>
        <w:t>sufficient</w:t>
      </w:r>
      <w:proofErr w:type="gramEnd"/>
      <w:r w:rsidRPr="000E609B">
        <w:rPr>
          <w:rFonts w:eastAsia="SimSun"/>
          <w:lang w:eastAsia="zh-CN"/>
        </w:rPr>
        <w:t xml:space="preserve"> accuracy for practical use.</w:t>
      </w:r>
    </w:p>
    <w:p w14:paraId="4758A74E" w14:textId="77777777" w:rsidR="00F0016D" w:rsidRPr="000E609B" w:rsidRDefault="00F0016D" w:rsidP="00F0016D">
      <w:pPr>
        <w:spacing w:before="120"/>
        <w:rPr>
          <w:rFonts w:eastAsia="SimSun"/>
          <w:lang w:eastAsia="zh-CN"/>
        </w:rPr>
      </w:pPr>
      <w:r w:rsidRPr="000E609B">
        <w:rPr>
          <w:rFonts w:eastAsia="SimSun"/>
          <w:lang w:eastAsia="zh-CN"/>
        </w:rPr>
        <w:t xml:space="preserve">If the criteria for determination of significant levels with respect to wind speed and direction are satisfied at a </w:t>
      </w:r>
      <w:proofErr w:type="gramStart"/>
      <w:r w:rsidRPr="000E609B">
        <w:rPr>
          <w:rFonts w:eastAsia="SimSun"/>
          <w:lang w:eastAsia="zh-CN"/>
        </w:rPr>
        <w:t>particular point</w:t>
      </w:r>
      <w:proofErr w:type="gramEnd"/>
      <w:r w:rsidRPr="000E609B">
        <w:rPr>
          <w:rFonts w:eastAsia="SimSun"/>
          <w:lang w:eastAsia="zh-CN"/>
        </w:rPr>
        <w:t xml:space="preserve"> of altitude, data for all variables (if available) shall be reported for that level.</w:t>
      </w:r>
    </w:p>
    <w:p w14:paraId="4758A74F"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2.2.7.7.2</w:t>
      </w:r>
      <w:r w:rsidRPr="000E609B">
        <w:rPr>
          <w:rFonts w:eastAsiaTheme="minorHAnsi"/>
          <w:b/>
          <w:bCs/>
          <w:sz w:val="22"/>
          <w:szCs w:val="22"/>
          <w:lang w:val="en-US"/>
        </w:rPr>
        <w:tab/>
      </w:r>
    </w:p>
    <w:p w14:paraId="4758A750" w14:textId="77777777" w:rsidR="00F0016D" w:rsidRPr="000E609B" w:rsidRDefault="00F0016D" w:rsidP="00F0016D">
      <w:pPr>
        <w:rPr>
          <w:lang w:eastAsia="zh-CN"/>
        </w:rPr>
      </w:pPr>
      <w:r w:rsidRPr="000E609B">
        <w:rPr>
          <w:lang w:eastAsia="zh-CN"/>
        </w:rPr>
        <w:t>Criteria for determining significant levels with respect to changes in wind speed and direction:</w:t>
      </w:r>
    </w:p>
    <w:p w14:paraId="4758A751" w14:textId="77777777" w:rsidR="00F0016D" w:rsidRPr="000E609B" w:rsidRDefault="00F0016D" w:rsidP="00F0016D">
      <w:pPr>
        <w:spacing w:before="60"/>
        <w:ind w:left="1145" w:hanging="425"/>
        <w:rPr>
          <w:lang w:val="en-US"/>
        </w:rPr>
      </w:pPr>
      <w:r w:rsidRPr="000E609B">
        <w:rPr>
          <w:lang w:val="en-US"/>
        </w:rPr>
        <w:t>(a)</w:t>
      </w:r>
      <w:r w:rsidRPr="000E609B">
        <w:rPr>
          <w:lang w:val="en-US"/>
        </w:rPr>
        <w:tab/>
        <w:t>The direction and speed curves (in function of the log of pressure or altitude) can be reproduced with their prominent characteristics;</w:t>
      </w:r>
    </w:p>
    <w:p w14:paraId="4758A752" w14:textId="77777777" w:rsidR="00F0016D" w:rsidRPr="000E609B" w:rsidRDefault="00F0016D" w:rsidP="00F0016D">
      <w:pPr>
        <w:spacing w:before="60"/>
        <w:ind w:left="1145" w:hanging="425"/>
        <w:rPr>
          <w:lang w:val="en-US"/>
        </w:rPr>
      </w:pPr>
      <w:r w:rsidRPr="000E609B">
        <w:rPr>
          <w:lang w:val="en-US"/>
        </w:rPr>
        <w:t>(b)</w:t>
      </w:r>
      <w:r w:rsidRPr="000E609B">
        <w:rPr>
          <w:lang w:val="en-US"/>
        </w:rPr>
        <w:tab/>
        <w:t xml:space="preserve">These curves can be reproduced with the accuracy of at least 10 degrees true for direction and five </w:t>
      </w:r>
      <w:r w:rsidRPr="000E609B">
        <w:t>metres</w:t>
      </w:r>
      <w:r w:rsidRPr="000E609B">
        <w:rPr>
          <w:lang w:val="en-US"/>
        </w:rPr>
        <w:t xml:space="preserve"> per second for speed.</w:t>
      </w:r>
    </w:p>
    <w:p w14:paraId="4758A753" w14:textId="77777777" w:rsidR="00F0016D" w:rsidRPr="000E609B" w:rsidRDefault="00F0016D" w:rsidP="00F0016D">
      <w:pPr>
        <w:ind w:left="1701"/>
        <w:rPr>
          <w:rFonts w:eastAsia="SimSun"/>
          <w:lang w:eastAsia="zh-CN"/>
        </w:rPr>
      </w:pPr>
    </w:p>
    <w:p w14:paraId="4758A754" w14:textId="77777777" w:rsidR="00F0016D" w:rsidRPr="000E609B" w:rsidRDefault="00F0016D" w:rsidP="00F0016D">
      <w:pPr>
        <w:tabs>
          <w:tab w:val="left" w:pos="2640"/>
        </w:tabs>
        <w:ind w:left="720"/>
        <w:rPr>
          <w:rFonts w:eastAsia="SimSun"/>
          <w:lang w:eastAsia="zh-CN"/>
        </w:rPr>
      </w:pPr>
      <w:r w:rsidRPr="000E609B">
        <w:rPr>
          <w:rFonts w:eastAsia="SimSun"/>
          <w:lang w:eastAsia="zh-CN"/>
        </w:rPr>
        <w:t>Note: To satisfy these criteria, the following method of successive approximations is recommended, but other methods of attaining equivalent results may suit some national practices better and may be used:</w:t>
      </w:r>
    </w:p>
    <w:p w14:paraId="4758A755" w14:textId="77777777" w:rsidR="00F0016D" w:rsidRPr="000E609B" w:rsidRDefault="00F0016D" w:rsidP="00F0016D">
      <w:pPr>
        <w:spacing w:before="60"/>
        <w:ind w:left="1145" w:hanging="425"/>
        <w:rPr>
          <w:rFonts w:eastAsia="SimSun"/>
          <w:lang w:eastAsia="zh-CN"/>
        </w:rPr>
      </w:pPr>
      <w:r w:rsidRPr="000E609B">
        <w:rPr>
          <w:rFonts w:eastAsia="SimSun"/>
          <w:lang w:eastAsia="zh-CN"/>
        </w:rPr>
        <w:t>(</w:t>
      </w:r>
      <w:proofErr w:type="spellStart"/>
      <w:r w:rsidRPr="000E609B">
        <w:rPr>
          <w:rFonts w:eastAsia="SimSun"/>
          <w:lang w:eastAsia="zh-CN"/>
        </w:rPr>
        <w:t>i</w:t>
      </w:r>
      <w:proofErr w:type="spellEnd"/>
      <w:r w:rsidRPr="000E609B">
        <w:rPr>
          <w:rFonts w:eastAsia="SimSun"/>
          <w:lang w:eastAsia="zh-CN"/>
        </w:rPr>
        <w:t>)</w:t>
      </w:r>
      <w:r w:rsidRPr="000E609B">
        <w:rPr>
          <w:rFonts w:eastAsia="SimSun"/>
          <w:lang w:eastAsia="zh-CN"/>
        </w:rPr>
        <w:tab/>
        <w:t>The surface level and highest level for which wind data are available constitute the first and the last significant levels. The deviation from the linearly interpolated values between these two levels is then considered. If no direction deviates by more than 10 degrees true and no speed by more than five metres per second, no other significant level need be reported. Whenever one parameter deviates by more than the limit specified in paragraph (b) above the level of greatest deviation becomes a supplementary significant level for both parameters;</w:t>
      </w:r>
    </w:p>
    <w:p w14:paraId="4758A756" w14:textId="77777777" w:rsidR="00F0016D" w:rsidRPr="000E609B" w:rsidRDefault="00F0016D" w:rsidP="00F0016D">
      <w:pPr>
        <w:spacing w:before="60"/>
        <w:ind w:left="1145" w:hanging="425"/>
        <w:rPr>
          <w:rFonts w:eastAsia="SimSun"/>
          <w:lang w:eastAsia="zh-CN"/>
        </w:rPr>
      </w:pPr>
      <w:r w:rsidRPr="000E609B">
        <w:rPr>
          <w:rFonts w:eastAsia="SimSun"/>
          <w:lang w:eastAsia="zh-CN"/>
        </w:rPr>
        <w:t>(ii)</w:t>
      </w:r>
      <w:r w:rsidRPr="000E609B">
        <w:rPr>
          <w:rFonts w:eastAsia="SimSun"/>
          <w:lang w:eastAsia="zh-CN"/>
        </w:rPr>
        <w:tab/>
        <w:t>The additional significant levels so introduced divide the sounding into two layers. In each separate layer, the deviation from the linearly interpolated values between the base and the top are then considered. The process used in paragraph (</w:t>
      </w:r>
      <w:proofErr w:type="spellStart"/>
      <w:r w:rsidRPr="000E609B">
        <w:rPr>
          <w:rFonts w:eastAsia="SimSun"/>
          <w:lang w:eastAsia="zh-CN"/>
        </w:rPr>
        <w:t>i</w:t>
      </w:r>
      <w:proofErr w:type="spellEnd"/>
      <w:r w:rsidRPr="000E609B">
        <w:rPr>
          <w:rFonts w:eastAsia="SimSun"/>
          <w:lang w:eastAsia="zh-CN"/>
        </w:rPr>
        <w:t xml:space="preserve">) above is repeated and yields other significant levels. These additional levels in turn modify </w:t>
      </w:r>
      <w:r w:rsidRPr="000E609B">
        <w:rPr>
          <w:rFonts w:eastAsia="SimSun"/>
          <w:lang w:eastAsia="zh-CN"/>
        </w:rPr>
        <w:lastRenderedPageBreak/>
        <w:t>the layer distribution, and the method is applied again until any level is approximated to the above-mentioned specified values.</w:t>
      </w:r>
    </w:p>
    <w:p w14:paraId="4758A757"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2.2.7.8</w:t>
      </w:r>
      <w:r w:rsidRPr="000E609B">
        <w:rPr>
          <w:rFonts w:eastAsiaTheme="minorHAnsi"/>
          <w:b/>
          <w:bCs/>
          <w:sz w:val="22"/>
          <w:szCs w:val="22"/>
          <w:lang w:val="en-US"/>
        </w:rPr>
        <w:tab/>
        <w:t>Beginning and end of missing temperature data</w:t>
      </w:r>
    </w:p>
    <w:p w14:paraId="4758A758" w14:textId="77777777" w:rsidR="00F0016D" w:rsidRPr="000E609B" w:rsidRDefault="00F0016D" w:rsidP="00F0016D">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2.2.7.8.1</w:t>
      </w:r>
    </w:p>
    <w:p w14:paraId="4758A759" w14:textId="77777777" w:rsidR="00F0016D" w:rsidRPr="000E609B" w:rsidRDefault="00F0016D" w:rsidP="00F0016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A layer for which temperature data are missing shall be indicated by reporting the boundary levels of the layer, provided that the layer is at least 20 </w:t>
      </w:r>
      <w:proofErr w:type="spellStart"/>
      <w:r w:rsidRPr="000E609B">
        <w:rPr>
          <w:rFonts w:eastAsiaTheme="minorHAnsi"/>
          <w:sz w:val="22"/>
          <w:szCs w:val="22"/>
          <w:lang w:val="en-US"/>
        </w:rPr>
        <w:t>hPa</w:t>
      </w:r>
      <w:proofErr w:type="spellEnd"/>
      <w:r w:rsidRPr="000E609B">
        <w:rPr>
          <w:rFonts w:eastAsiaTheme="minorHAnsi"/>
          <w:sz w:val="22"/>
          <w:szCs w:val="22"/>
          <w:lang w:val="en-US"/>
        </w:rPr>
        <w:t xml:space="preserve"> thick. The boundary levels are the levels closest to the bottom and the top of the layer for which temperature data are available. The boundary levels are not required to meet “significant temperature level” criteria.</w:t>
      </w:r>
      <w:r w:rsidRPr="000E609B">
        <w:rPr>
          <w:rFonts w:eastAsiaTheme="minorHAnsi"/>
          <w:sz w:val="22"/>
          <w:szCs w:val="22"/>
          <w:lang w:val="en-US"/>
        </w:rPr>
        <w:tab/>
      </w:r>
    </w:p>
    <w:p w14:paraId="4758A75A"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2.2.7.9</w:t>
      </w:r>
      <w:r w:rsidRPr="000E609B">
        <w:rPr>
          <w:rFonts w:eastAsiaTheme="minorHAnsi"/>
          <w:b/>
          <w:bCs/>
          <w:sz w:val="22"/>
          <w:szCs w:val="22"/>
          <w:lang w:val="en-US"/>
        </w:rPr>
        <w:tab/>
      </w:r>
      <w:r w:rsidRPr="000E609B">
        <w:rPr>
          <w:rFonts w:eastAsiaTheme="minorHAnsi"/>
          <w:b/>
          <w:bCs/>
          <w:sz w:val="22"/>
          <w:szCs w:val="22"/>
          <w:lang w:val="en-US"/>
        </w:rPr>
        <w:tab/>
        <w:t>Beginning and end of missing humidity data</w:t>
      </w:r>
    </w:p>
    <w:p w14:paraId="4758A75B" w14:textId="77777777" w:rsidR="00F0016D" w:rsidRPr="000E609B" w:rsidRDefault="00F0016D" w:rsidP="00F0016D">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2.2.7.9.1</w:t>
      </w:r>
      <w:r w:rsidRPr="000E609B">
        <w:rPr>
          <w:rFonts w:eastAsiaTheme="minorHAnsi"/>
          <w:b/>
          <w:bCs/>
          <w:sz w:val="22"/>
          <w:szCs w:val="22"/>
          <w:lang w:val="en-US"/>
        </w:rPr>
        <w:tab/>
      </w:r>
    </w:p>
    <w:p w14:paraId="4758A75C" w14:textId="77777777" w:rsidR="00F0016D" w:rsidRPr="000E609B" w:rsidRDefault="00F0016D" w:rsidP="00F0016D">
      <w:pPr>
        <w:rPr>
          <w:lang w:eastAsia="zh-CN"/>
        </w:rPr>
      </w:pPr>
      <w:r w:rsidRPr="000E609B">
        <w:rPr>
          <w:lang w:eastAsia="zh-CN"/>
        </w:rPr>
        <w:t>A layer for which dewpoint temperature data are missing shall be indicated by reporting the boundary levels of the layer, provided that the layer is at least 20 </w:t>
      </w:r>
      <w:proofErr w:type="spellStart"/>
      <w:r w:rsidRPr="000E609B">
        <w:rPr>
          <w:lang w:eastAsia="zh-CN"/>
        </w:rPr>
        <w:t>hPa</w:t>
      </w:r>
      <w:proofErr w:type="spellEnd"/>
      <w:r w:rsidRPr="000E609B">
        <w:rPr>
          <w:lang w:eastAsia="zh-CN"/>
        </w:rPr>
        <w:t xml:space="preserve"> thick. The boundary levels are the levels closest to the bottom and the top of the layer for which dewpoint temperature data are available. The boundary levels are not required to meet “significant humidity level” criteria. </w:t>
      </w:r>
    </w:p>
    <w:p w14:paraId="4758A75D"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2.2.7.10</w:t>
      </w:r>
      <w:r w:rsidRPr="000E609B">
        <w:rPr>
          <w:rFonts w:eastAsiaTheme="minorHAnsi"/>
          <w:b/>
          <w:bCs/>
          <w:sz w:val="22"/>
          <w:szCs w:val="22"/>
          <w:lang w:val="en-US"/>
        </w:rPr>
        <w:tab/>
        <w:t>Beginning and end of missing wind data</w:t>
      </w:r>
    </w:p>
    <w:p w14:paraId="4758A75E" w14:textId="77777777" w:rsidR="00F0016D" w:rsidRPr="000E609B" w:rsidRDefault="00F0016D" w:rsidP="00F0016D">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2.2.7.10.1</w:t>
      </w:r>
      <w:r w:rsidRPr="000E609B">
        <w:rPr>
          <w:rFonts w:eastAsiaTheme="minorHAnsi"/>
          <w:b/>
          <w:bCs/>
          <w:sz w:val="22"/>
          <w:szCs w:val="22"/>
          <w:lang w:val="en-US"/>
        </w:rPr>
        <w:tab/>
      </w:r>
    </w:p>
    <w:p w14:paraId="4758A75F" w14:textId="77777777" w:rsidR="00F0016D" w:rsidRPr="000E609B" w:rsidRDefault="00F0016D" w:rsidP="00F0016D">
      <w:pPr>
        <w:rPr>
          <w:lang w:eastAsia="zh-CN"/>
        </w:rPr>
      </w:pPr>
      <w:r w:rsidRPr="000E609B">
        <w:rPr>
          <w:lang w:eastAsia="zh-CN"/>
        </w:rPr>
        <w:t xml:space="preserve">A layer for which wind data are missing shall be indicated by reporting the boundary levels of the layer, provided that the layer is at least 50 </w:t>
      </w:r>
      <w:proofErr w:type="spellStart"/>
      <w:r w:rsidRPr="000E609B">
        <w:rPr>
          <w:lang w:eastAsia="zh-CN"/>
        </w:rPr>
        <w:t>hPa</w:t>
      </w:r>
      <w:proofErr w:type="spellEnd"/>
      <w:r w:rsidRPr="000E609B">
        <w:rPr>
          <w:lang w:eastAsia="zh-CN"/>
        </w:rPr>
        <w:t xml:space="preserve"> thick. The boundary levels are the levels closest to the bottom and the top of the layer for which the observed data are available. The boundary levels are not required to meet “significant wind level” criteria.</w:t>
      </w:r>
    </w:p>
    <w:p w14:paraId="4758A760"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 xml:space="preserve">GBON 2.2.8 </w:t>
      </w:r>
      <w:r w:rsidRPr="000E609B">
        <w:rPr>
          <w:rFonts w:eastAsiaTheme="minorHAnsi"/>
          <w:b/>
          <w:bCs/>
          <w:sz w:val="22"/>
          <w:szCs w:val="22"/>
          <w:lang w:val="en-US"/>
        </w:rPr>
        <w:tab/>
        <w:t>Wind shear data</w:t>
      </w:r>
    </w:p>
    <w:p w14:paraId="4758A761"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w:t>
      </w:r>
      <w:r w:rsidRPr="000E609B">
        <w:rPr>
          <w:rFonts w:eastAsiaTheme="minorHAnsi"/>
          <w:b/>
          <w:bCs/>
          <w:sz w:val="22"/>
          <w:szCs w:val="22"/>
          <w:lang w:val="en-US"/>
        </w:rPr>
        <w:tab/>
        <w:t>Number and order of levels for which wind shear is reported</w:t>
      </w:r>
    </w:p>
    <w:p w14:paraId="4758A762"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2.2.8.1.1</w:t>
      </w:r>
      <w:r w:rsidRPr="000E609B">
        <w:rPr>
          <w:rFonts w:eastAsiaTheme="minorHAnsi"/>
          <w:b/>
          <w:bCs/>
          <w:sz w:val="22"/>
          <w:szCs w:val="22"/>
          <w:lang w:val="en-US"/>
        </w:rPr>
        <w:tab/>
      </w:r>
    </w:p>
    <w:p w14:paraId="4758A763" w14:textId="77777777" w:rsidR="00F0016D" w:rsidRPr="00C94E54" w:rsidRDefault="00F0016D" w:rsidP="00F0016D">
      <w:pPr>
        <w:rPr>
          <w:lang w:eastAsia="zh-CN"/>
        </w:rPr>
      </w:pPr>
      <w:r w:rsidRPr="000E609B">
        <w:rPr>
          <w:lang w:eastAsia="zh-CN"/>
        </w:rPr>
        <w:t>The number of levels with wind shear</w:t>
      </w:r>
      <w:r w:rsidRPr="000E609B">
        <w:rPr>
          <w:bCs/>
          <w:lang w:eastAsia="zh-CN"/>
        </w:rPr>
        <w:t xml:space="preserve"> data</w:t>
      </w:r>
      <w:r w:rsidRPr="000E609B">
        <w:rPr>
          <w:lang w:eastAsia="zh-CN"/>
        </w:rPr>
        <w:t xml:space="preserve"> shall be indicated by Delayed descriptor replication factor 0 31 001 in BUFR and by a four-digit </w:t>
      </w:r>
      <w:proofErr w:type="gramStart"/>
      <w:r w:rsidRPr="000E609B">
        <w:rPr>
          <w:lang w:eastAsia="zh-CN"/>
        </w:rPr>
        <w:t>number  in</w:t>
      </w:r>
      <w:proofErr w:type="gramEnd"/>
      <w:r w:rsidRPr="000E609B">
        <w:rPr>
          <w:lang w:eastAsia="zh-CN"/>
        </w:rPr>
        <w:t xml:space="preserve"> the Data Section corresponding to the position of the replication descriptor in the Data Description Section of CREX.</w:t>
      </w:r>
    </w:p>
    <w:p w14:paraId="4758A764" w14:textId="77777777" w:rsidR="00F0016D" w:rsidRPr="000E609B" w:rsidRDefault="00F0016D" w:rsidP="00F0016D">
      <w:pPr>
        <w:spacing w:before="240" w:after="240"/>
        <w:rPr>
          <w:rFonts w:eastAsia="SimSun"/>
          <w:lang w:eastAsia="zh-CN"/>
        </w:rPr>
      </w:pPr>
      <w:r w:rsidRPr="000E609B">
        <w:rPr>
          <w:rFonts w:eastAsia="SimSun"/>
          <w:lang w:eastAsia="zh-CN"/>
        </w:rPr>
        <w:t>Notes:</w:t>
      </w:r>
    </w:p>
    <w:p w14:paraId="4758A765" w14:textId="77777777" w:rsidR="00F0016D" w:rsidRPr="000E609B" w:rsidRDefault="00F0016D" w:rsidP="00F0016D">
      <w:pPr>
        <w:spacing w:before="120" w:after="120"/>
        <w:ind w:left="425" w:hanging="425"/>
        <w:rPr>
          <w:rFonts w:eastAsia="SimSun"/>
          <w:lang w:eastAsia="zh-CN"/>
        </w:rPr>
      </w:pPr>
      <w:r w:rsidRPr="000E609B">
        <w:rPr>
          <w:rFonts w:eastAsia="SimSun"/>
          <w:lang w:eastAsia="zh-CN"/>
        </w:rPr>
        <w:t>(1)</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shall never be set to a missing value.</w:t>
      </w:r>
    </w:p>
    <w:p w14:paraId="4758A766" w14:textId="77777777" w:rsidR="00F0016D" w:rsidRPr="000E609B" w:rsidRDefault="00F0016D" w:rsidP="00F0016D">
      <w:pPr>
        <w:spacing w:before="120" w:after="120"/>
        <w:ind w:left="425" w:hanging="425"/>
        <w:rPr>
          <w:rFonts w:eastAsia="SimSun"/>
          <w:lang w:eastAsia="zh-CN"/>
        </w:rPr>
      </w:pPr>
      <w:r w:rsidRPr="000E609B">
        <w:rPr>
          <w:rFonts w:eastAsia="SimSun"/>
          <w:lang w:eastAsia="zh-CN"/>
        </w:rPr>
        <w:t>(2)</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shall be set to a positive value in a NIL report.</w:t>
      </w:r>
    </w:p>
    <w:p w14:paraId="4758A767" w14:textId="77777777" w:rsidR="00F0016D" w:rsidRPr="000E609B" w:rsidRDefault="00F0016D" w:rsidP="00F0016D">
      <w:pPr>
        <w:spacing w:before="120" w:after="120"/>
        <w:ind w:left="425" w:hanging="425"/>
        <w:rPr>
          <w:rFonts w:eastAsia="SimSun"/>
          <w:lang w:eastAsia="zh-CN"/>
        </w:rPr>
      </w:pPr>
      <w:r w:rsidRPr="000E609B">
        <w:rPr>
          <w:rFonts w:eastAsia="SimSun"/>
          <w:lang w:eastAsia="zh-CN"/>
        </w:rPr>
        <w:t>(3)</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 xml:space="preserve">shall be set to zero if data for vertical wind shear are not computed and required. </w:t>
      </w:r>
    </w:p>
    <w:p w14:paraId="4758A768" w14:textId="77777777" w:rsidR="00F0016D" w:rsidRPr="000E609B" w:rsidRDefault="00F0016D" w:rsidP="00F0016D">
      <w:pPr>
        <w:spacing w:before="120" w:after="120"/>
        <w:ind w:left="425" w:hanging="425"/>
        <w:rPr>
          <w:rFonts w:eastAsia="SimSun"/>
          <w:lang w:eastAsia="zh-CN"/>
        </w:rPr>
      </w:pPr>
      <w:r w:rsidRPr="000E609B">
        <w:rPr>
          <w:rFonts w:eastAsia="SimSun"/>
          <w:lang w:eastAsia="zh-CN"/>
        </w:rPr>
        <w:t>(4)</w:t>
      </w:r>
      <w:r w:rsidRPr="000E609B">
        <w:rPr>
          <w:rFonts w:eastAsia="SimSun"/>
          <w:lang w:eastAsia="zh-CN"/>
        </w:rPr>
        <w:tab/>
        <w:t>If data compression is to be used, BUFR Regulation 94.6.3, Note 2, sub-note ix shall apply.</w:t>
      </w:r>
    </w:p>
    <w:p w14:paraId="4758A769"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2.2.8.1.2</w:t>
      </w:r>
      <w:r w:rsidRPr="000E609B">
        <w:rPr>
          <w:rFonts w:eastAsiaTheme="minorHAnsi"/>
          <w:b/>
          <w:bCs/>
          <w:sz w:val="22"/>
          <w:szCs w:val="22"/>
          <w:lang w:val="en-US"/>
        </w:rPr>
        <w:tab/>
      </w:r>
    </w:p>
    <w:p w14:paraId="4758A76A" w14:textId="77777777" w:rsidR="00F0016D" w:rsidRPr="000E609B" w:rsidRDefault="00F0016D" w:rsidP="00F0016D">
      <w:pPr>
        <w:rPr>
          <w:lang w:eastAsia="zh-CN"/>
        </w:rPr>
      </w:pPr>
      <w:r w:rsidRPr="000E609B">
        <w:rPr>
          <w:lang w:eastAsia="zh-CN"/>
        </w:rPr>
        <w:lastRenderedPageBreak/>
        <w:t>Whenever wind shear data are reported for more than one level, these maximum wind levels shall be included in the same order as in the sequence &lt;3 03 056&gt;, i.e. in descending order with respect to pressure.</w:t>
      </w:r>
    </w:p>
    <w:p w14:paraId="4758A76B"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w:t>
      </w:r>
      <w:r w:rsidRPr="000E609B">
        <w:rPr>
          <w:rFonts w:eastAsiaTheme="minorHAnsi"/>
          <w:b/>
          <w:bCs/>
          <w:sz w:val="22"/>
          <w:szCs w:val="22"/>
          <w:lang w:val="en-US"/>
        </w:rPr>
        <w:tab/>
      </w:r>
      <w:r w:rsidRPr="000E609B">
        <w:rPr>
          <w:rFonts w:eastAsiaTheme="minorHAnsi"/>
          <w:b/>
          <w:bCs/>
          <w:sz w:val="22"/>
          <w:szCs w:val="22"/>
          <w:lang w:val="en-US"/>
        </w:rPr>
        <w:tab/>
        <w:t>Wind shear data at a pressure level with radiosonde position &lt;3 03 051&gt;</w:t>
      </w:r>
    </w:p>
    <w:p w14:paraId="4758A76C"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2.2.8.2.1</w:t>
      </w:r>
      <w:r w:rsidRPr="000E609B">
        <w:rPr>
          <w:rFonts w:eastAsiaTheme="minorHAnsi"/>
          <w:b/>
          <w:bCs/>
          <w:sz w:val="22"/>
          <w:szCs w:val="22"/>
          <w:lang w:val="en-US"/>
        </w:rPr>
        <w:tab/>
        <w:t>Long time displacement (since launch time)</w:t>
      </w:r>
    </w:p>
    <w:p w14:paraId="4758A76D" w14:textId="33D63E86" w:rsidR="00F0016D" w:rsidRPr="000E609B" w:rsidRDefault="00F0016D" w:rsidP="00F0016D">
      <w:r w:rsidRPr="000E609B">
        <w:t>Long</w:t>
      </w:r>
      <w:r>
        <w:t>-</w:t>
      </w:r>
      <w:r w:rsidRPr="000E609B">
        <w:t xml:space="preserve">time displacement &lt;0 04 086&gt; represents the time offset from the launch time specified in Regulation GBON </w:t>
      </w:r>
      <w:proofErr w:type="gramStart"/>
      <w:r w:rsidRPr="000E609B">
        <w:t>2.2.2, and</w:t>
      </w:r>
      <w:proofErr w:type="gramEnd"/>
      <w:r w:rsidRPr="000E609B">
        <w:t xml:space="preserve"> shall be reported in seconds if available.</w:t>
      </w:r>
    </w:p>
    <w:p w14:paraId="4758A76E"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2.2.8.2.2</w:t>
      </w:r>
      <w:r w:rsidRPr="000E609B">
        <w:rPr>
          <w:rFonts w:eastAsiaTheme="minorHAnsi"/>
          <w:b/>
          <w:bCs/>
          <w:sz w:val="22"/>
          <w:szCs w:val="22"/>
          <w:lang w:val="en-US"/>
        </w:rPr>
        <w:tab/>
        <w:t>Extended vertical sounding significance – Flag table 0 08 042</w:t>
      </w:r>
    </w:p>
    <w:p w14:paraId="4758A76F" w14:textId="77777777" w:rsidR="00F0016D" w:rsidRPr="000E609B" w:rsidRDefault="00F0016D" w:rsidP="00F0016D">
      <w:r w:rsidRPr="000E609B">
        <w:t>A level, for which wind shear data are reported, shall be indicated by vertical sounding significance &lt;0 08 042&gt; – bit No. 4 set to 1 (maximum wind level) and by bit No. 7 set to 1 (level significant with respect to wind). Moreover, if the top of the wind sounding corresponds to the highest wind speed observed throughout the ascent, this level shall be indicated also by bit No. 14 set to 1 (top of wind sounding).</w:t>
      </w:r>
    </w:p>
    <w:p w14:paraId="4758A770"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2.2.8.2.3</w:t>
      </w:r>
      <w:r w:rsidRPr="000E609B">
        <w:rPr>
          <w:rFonts w:eastAsiaTheme="minorHAnsi"/>
          <w:b/>
          <w:bCs/>
          <w:sz w:val="22"/>
          <w:szCs w:val="22"/>
          <w:lang w:val="en-US"/>
        </w:rPr>
        <w:tab/>
        <w:t>Pressure</w:t>
      </w:r>
    </w:p>
    <w:p w14:paraId="4758A771" w14:textId="77777777" w:rsidR="00F0016D" w:rsidRPr="000E609B" w:rsidRDefault="00F0016D" w:rsidP="00F0016D">
      <w:r w:rsidRPr="000E609B">
        <w:t>Pressure &lt;0 07 004&gt; shall be reported in pascals with precision in tens of pascals.</w:t>
      </w:r>
    </w:p>
    <w:p w14:paraId="4758A772"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2.2.8.2.4</w:t>
      </w:r>
      <w:r w:rsidRPr="000E609B">
        <w:rPr>
          <w:rFonts w:eastAsiaTheme="minorHAnsi"/>
          <w:b/>
          <w:bCs/>
          <w:sz w:val="22"/>
          <w:szCs w:val="22"/>
          <w:lang w:val="en-US"/>
        </w:rPr>
        <w:tab/>
        <w:t>Latitude and longitude displacements</w:t>
      </w:r>
    </w:p>
    <w:p w14:paraId="4758A773" w14:textId="2789EA3D" w:rsidR="00F0016D" w:rsidRPr="000E609B" w:rsidRDefault="00F0016D" w:rsidP="00F0016D">
      <w:r w:rsidRPr="000E609B">
        <w:t xml:space="preserve">Latitude displacement &lt;0 05 015&gt; represents the latitude offset from the latitude of the launch site specified in Regulation GBON </w:t>
      </w:r>
      <w:proofErr w:type="gramStart"/>
      <w:r w:rsidRPr="000E609B">
        <w:t>2.2.3, and</w:t>
      </w:r>
      <w:proofErr w:type="gramEnd"/>
      <w:r w:rsidRPr="000E609B">
        <w:t xml:space="preserve"> shall be reported in degrees with precision in 10–5 of a degree if available. Longitude displacement 0 06 015 represents the longitude offset from the longitude of the launch site specified in Regulation GBON </w:t>
      </w:r>
      <w:proofErr w:type="gramStart"/>
      <w:r w:rsidRPr="000E609B">
        <w:t>2.2.3, and</w:t>
      </w:r>
      <w:proofErr w:type="gramEnd"/>
      <w:r w:rsidRPr="000E609B">
        <w:t xml:space="preserve"> shall be reported in degrees with precision in 10–5 of a degree if available.</w:t>
      </w:r>
    </w:p>
    <w:p w14:paraId="4758A774"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2.2.8.2.5</w:t>
      </w:r>
      <w:r w:rsidRPr="000E609B">
        <w:rPr>
          <w:rFonts w:eastAsiaTheme="minorHAnsi"/>
          <w:b/>
          <w:bCs/>
          <w:sz w:val="22"/>
          <w:szCs w:val="22"/>
          <w:lang w:val="en-US"/>
        </w:rPr>
        <w:tab/>
        <w:t>Wind shear data</w:t>
      </w:r>
    </w:p>
    <w:p w14:paraId="4758A775" w14:textId="77777777" w:rsidR="00F0016D" w:rsidRPr="000E609B" w:rsidRDefault="00F0016D" w:rsidP="00F0016D">
      <w:r w:rsidRPr="000E609B">
        <w:t xml:space="preserve">Absolute wind shear in 1 km layer below &lt;0 11 061&gt; and absolute wind shear in 1 km layer above &lt;0 11 062&gt; shall be reported in metres per second (with precision in tenths of a metre per second), if data for vertical wind shear are computed and required. </w:t>
      </w:r>
    </w:p>
    <w:p w14:paraId="4758A776"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 Data required by regional or national reporting practices</w:t>
      </w:r>
    </w:p>
    <w:p w14:paraId="4758A777" w14:textId="24E07EAE" w:rsidR="00F0016D" w:rsidRPr="000E609B" w:rsidRDefault="00F0016D" w:rsidP="00F0016D">
      <w:pPr>
        <w:spacing w:before="240" w:after="240"/>
      </w:pPr>
      <w:r w:rsidRPr="000E609B">
        <w:t>If regional or national reporting practices require inclusion of temperature, humidity and/or wind data at additional levels, these data shall be reported using sequence &lt;3 03 056&gt; for temperature, dewpoint, wind at a pressure level. Regulation GBON 2.2.6 shall apply.</w:t>
      </w:r>
    </w:p>
    <w:p w14:paraId="4758A778" w14:textId="77777777" w:rsidR="00F0016D" w:rsidRPr="000E609B" w:rsidRDefault="00F0016D" w:rsidP="00F0016D">
      <w:r w:rsidRPr="000E609B">
        <w:t>(1)</w:t>
      </w:r>
      <w:r w:rsidRPr="000E609B">
        <w:tab/>
        <w:t>A level determined by regional decision shall be indicated by Extended vertical sounding significance &lt;0 08 042&gt; – bit No. 15 set to 1.</w:t>
      </w:r>
    </w:p>
    <w:p w14:paraId="4758A779" w14:textId="77777777" w:rsidR="00F0016D" w:rsidRPr="000E609B" w:rsidRDefault="00F0016D" w:rsidP="00F0016D">
      <w:r w:rsidRPr="000E609B">
        <w:t>(2)</w:t>
      </w:r>
      <w:r w:rsidRPr="000E609B">
        <w:tab/>
        <w:t>A level determined by national decision shall be indicated by Extended vertical sounding significance &lt;0 08 042&gt; – all bits set to 0.</w:t>
      </w:r>
    </w:p>
    <w:p w14:paraId="4758A77A"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2.2.9.1</w:t>
      </w:r>
      <w:r w:rsidRPr="000E609B">
        <w:rPr>
          <w:rFonts w:eastAsiaTheme="minorHAnsi"/>
          <w:b/>
          <w:bCs/>
          <w:sz w:val="22"/>
          <w:szCs w:val="22"/>
          <w:lang w:val="en-US"/>
        </w:rPr>
        <w:tab/>
        <w:t>Additional data required by reporting practices in RA I</w:t>
      </w:r>
    </w:p>
    <w:p w14:paraId="4758A77B" w14:textId="6F11F4C7" w:rsidR="00F0016D" w:rsidRPr="000E609B" w:rsidRDefault="00F0016D" w:rsidP="00F0016D">
      <w:pPr>
        <w:spacing w:before="120"/>
      </w:pPr>
      <w:r w:rsidRPr="000E609B">
        <w:t>Temperature, dewpoint, wind data at additional levels shall be reported in compliance with Regulation GBON 2.2.9.</w:t>
      </w:r>
    </w:p>
    <w:p w14:paraId="4758A77C"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2.2.9.2</w:t>
      </w:r>
      <w:r w:rsidRPr="000E609B">
        <w:rPr>
          <w:rFonts w:eastAsiaTheme="minorHAnsi"/>
          <w:b/>
          <w:bCs/>
          <w:sz w:val="22"/>
          <w:szCs w:val="22"/>
          <w:lang w:val="en-US"/>
        </w:rPr>
        <w:tab/>
        <w:t>Additional data required by reporting practices in RA II</w:t>
      </w:r>
    </w:p>
    <w:p w14:paraId="4758A77D" w14:textId="77777777" w:rsidR="00F0016D" w:rsidRPr="000E609B" w:rsidRDefault="00F0016D" w:rsidP="00F0016D">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lastRenderedPageBreak/>
        <w:t>GBON 2.2.9.2.1</w:t>
      </w:r>
      <w:r w:rsidRPr="000E609B">
        <w:rPr>
          <w:rFonts w:eastAsiaTheme="minorHAnsi"/>
          <w:b/>
          <w:bCs/>
          <w:sz w:val="22"/>
          <w:szCs w:val="22"/>
          <w:lang w:val="en-US"/>
        </w:rPr>
        <w:tab/>
      </w:r>
    </w:p>
    <w:p w14:paraId="4758A77E" w14:textId="77777777" w:rsidR="00F0016D" w:rsidRPr="000E609B" w:rsidRDefault="00F0016D" w:rsidP="00F0016D">
      <w:pPr>
        <w:ind w:left="1701" w:hanging="1701"/>
      </w:pPr>
      <w:r w:rsidRPr="000E609B">
        <w:t>No additional data are required by regional reporting practices in RA II.</w:t>
      </w:r>
    </w:p>
    <w:p w14:paraId="4758A77F"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2.2.9.2.2</w:t>
      </w:r>
      <w:r w:rsidRPr="000E609B">
        <w:rPr>
          <w:rFonts w:eastAsiaTheme="minorHAnsi"/>
          <w:b/>
          <w:bCs/>
          <w:sz w:val="22"/>
          <w:szCs w:val="22"/>
          <w:lang w:val="en-US"/>
        </w:rPr>
        <w:tab/>
      </w:r>
    </w:p>
    <w:p w14:paraId="4758A780" w14:textId="77777777" w:rsidR="00F0016D" w:rsidRPr="000E609B" w:rsidRDefault="00F0016D" w:rsidP="00F0016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The inclusion of wind shear data shall be left to national decision. Members are recommended to include these data as often as possible.</w:t>
      </w:r>
    </w:p>
    <w:p w14:paraId="4758A781"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2.2.9.3</w:t>
      </w:r>
      <w:r w:rsidRPr="000E609B">
        <w:rPr>
          <w:rFonts w:eastAsiaTheme="minorHAnsi"/>
          <w:b/>
          <w:bCs/>
          <w:sz w:val="22"/>
          <w:szCs w:val="22"/>
          <w:lang w:val="en-US"/>
        </w:rPr>
        <w:tab/>
        <w:t>Additional data required by reporting practices in RA III</w:t>
      </w:r>
    </w:p>
    <w:p w14:paraId="4758A782" w14:textId="77777777" w:rsidR="00F0016D" w:rsidRPr="000E609B" w:rsidRDefault="00F0016D" w:rsidP="00F0016D">
      <w:pPr>
        <w:spacing w:before="120"/>
      </w:pPr>
      <w:r w:rsidRPr="000E609B">
        <w:t xml:space="preserve">No regional requirements are indicated for reporting </w:t>
      </w:r>
      <w:r w:rsidRPr="000E609B">
        <w:rPr>
          <w:szCs w:val="19"/>
        </w:rPr>
        <w:t>TEMP, TEMP SHIP and TEMP MOBIL</w:t>
      </w:r>
      <w:r w:rsidRPr="000E609B">
        <w:t xml:space="preserve"> data in RA III.</w:t>
      </w:r>
    </w:p>
    <w:p w14:paraId="4758A783"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2.2.9.4</w:t>
      </w:r>
      <w:r w:rsidRPr="000E609B">
        <w:rPr>
          <w:rFonts w:eastAsiaTheme="minorHAnsi"/>
          <w:b/>
          <w:bCs/>
          <w:sz w:val="22"/>
          <w:szCs w:val="22"/>
          <w:lang w:val="en-US"/>
        </w:rPr>
        <w:tab/>
        <w:t>Additional data required by reporting practices in RA IV</w:t>
      </w:r>
    </w:p>
    <w:p w14:paraId="4758A784" w14:textId="77777777" w:rsidR="00F0016D" w:rsidRPr="000E609B" w:rsidRDefault="00F0016D" w:rsidP="00F0016D">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2.2.9.4.1</w:t>
      </w:r>
    </w:p>
    <w:p w14:paraId="4758A785" w14:textId="77777777" w:rsidR="00F0016D" w:rsidRPr="000E609B" w:rsidRDefault="00F0016D" w:rsidP="00F0016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available, temperature, dewpoint, wind data for levels 7, 5, 3, 2 and 1 </w:t>
      </w:r>
      <w:proofErr w:type="spellStart"/>
      <w:r w:rsidRPr="000E609B">
        <w:rPr>
          <w:rFonts w:eastAsiaTheme="minorHAnsi"/>
          <w:sz w:val="22"/>
          <w:szCs w:val="22"/>
          <w:lang w:val="en-US"/>
        </w:rPr>
        <w:t>hPa</w:t>
      </w:r>
      <w:proofErr w:type="spellEnd"/>
      <w:r w:rsidRPr="000E609B">
        <w:rPr>
          <w:rFonts w:eastAsiaTheme="minorHAnsi"/>
          <w:sz w:val="22"/>
          <w:szCs w:val="22"/>
          <w:lang w:val="en-US"/>
        </w:rPr>
        <w:t xml:space="preserve"> shall be reported in compliance with Regulation GBON 2.2.9.</w:t>
      </w:r>
    </w:p>
    <w:p w14:paraId="4758A786"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2.2.9.4.2</w:t>
      </w:r>
    </w:p>
    <w:p w14:paraId="4758A787" w14:textId="77777777" w:rsidR="00F0016D" w:rsidRPr="000E609B" w:rsidRDefault="00F0016D" w:rsidP="00F0016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required, additional information shall be reported using RA IV BUFR template for data representation of TEMP, TEMP SHIP and TEMP MOBIL data as shown in Annex I to Part B/C25.</w:t>
      </w:r>
    </w:p>
    <w:p w14:paraId="4758A788"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2.2.9.5</w:t>
      </w:r>
      <w:r w:rsidRPr="000E609B">
        <w:rPr>
          <w:rFonts w:eastAsiaTheme="minorHAnsi"/>
          <w:b/>
          <w:bCs/>
          <w:sz w:val="22"/>
          <w:szCs w:val="22"/>
          <w:lang w:val="en-US"/>
        </w:rPr>
        <w:tab/>
        <w:t>Additional data required by reporting practices in RA V</w:t>
      </w:r>
    </w:p>
    <w:p w14:paraId="4758A789" w14:textId="77777777" w:rsidR="00F0016D" w:rsidRPr="000E609B" w:rsidRDefault="00F0016D" w:rsidP="00F0016D">
      <w:pPr>
        <w:spacing w:before="120"/>
      </w:pPr>
      <w:r w:rsidRPr="000E609B">
        <w:t xml:space="preserve">No regional requirements are indicated for reporting </w:t>
      </w:r>
      <w:r w:rsidRPr="000E609B">
        <w:rPr>
          <w:szCs w:val="19"/>
        </w:rPr>
        <w:t>TEMP, TEMP SHIP and TEMP MOBIL</w:t>
      </w:r>
      <w:r w:rsidRPr="000E609B">
        <w:t xml:space="preserve"> data in RA V.</w:t>
      </w:r>
    </w:p>
    <w:p w14:paraId="4758A78A"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2.2.9.6</w:t>
      </w:r>
      <w:r w:rsidRPr="000E609B">
        <w:rPr>
          <w:rFonts w:eastAsiaTheme="minorHAnsi"/>
          <w:b/>
          <w:bCs/>
          <w:sz w:val="22"/>
          <w:szCs w:val="22"/>
          <w:lang w:val="en-US"/>
        </w:rPr>
        <w:tab/>
        <w:t>Additional data required by reporting practices in RA VI</w:t>
      </w:r>
    </w:p>
    <w:p w14:paraId="4758A78B" w14:textId="77777777" w:rsidR="00F0016D" w:rsidRPr="000E609B" w:rsidRDefault="00F0016D" w:rsidP="00F0016D">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2.2.9.6.1</w:t>
      </w:r>
      <w:r w:rsidRPr="000E609B">
        <w:rPr>
          <w:rFonts w:eastAsiaTheme="minorHAnsi"/>
          <w:b/>
          <w:bCs/>
          <w:sz w:val="22"/>
          <w:szCs w:val="22"/>
          <w:lang w:val="en-US"/>
        </w:rPr>
        <w:tab/>
      </w:r>
    </w:p>
    <w:p w14:paraId="4758A78C" w14:textId="77777777" w:rsidR="00F0016D" w:rsidRPr="000E609B" w:rsidRDefault="00F0016D" w:rsidP="00F0016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The inclusion of wind shear data shall be left to national decision. Members are recommended to include these data as often as possible.</w:t>
      </w:r>
    </w:p>
    <w:p w14:paraId="4758A78D" w14:textId="77777777" w:rsidR="00F0016D" w:rsidRPr="000E609B" w:rsidRDefault="00F0016D" w:rsidP="00F0016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2.2.9.6.2</w:t>
      </w:r>
      <w:r w:rsidRPr="000E609B">
        <w:rPr>
          <w:rFonts w:eastAsiaTheme="minorHAnsi"/>
          <w:b/>
          <w:bCs/>
          <w:sz w:val="22"/>
          <w:szCs w:val="22"/>
          <w:lang w:val="en-US"/>
        </w:rPr>
        <w:tab/>
      </w:r>
    </w:p>
    <w:p w14:paraId="4758A78E" w14:textId="77777777" w:rsidR="00F0016D" w:rsidRPr="000E609B" w:rsidRDefault="00F0016D" w:rsidP="00F0016D">
      <w:pPr>
        <w:ind w:left="1701" w:hanging="1701"/>
      </w:pPr>
      <w:r w:rsidRPr="000E609B">
        <w:t>Wind direction and speed shall be reported:</w:t>
      </w:r>
    </w:p>
    <w:p w14:paraId="4758A78F" w14:textId="77777777" w:rsidR="00F0016D" w:rsidRPr="000E609B" w:rsidRDefault="00F0016D" w:rsidP="00F0016D">
      <w:pPr>
        <w:ind w:left="425" w:hanging="425"/>
      </w:pPr>
      <w:r w:rsidRPr="000E609B">
        <w:t>(</w:t>
      </w:r>
      <w:proofErr w:type="spellStart"/>
      <w:r w:rsidRPr="000E609B">
        <w:t>i</w:t>
      </w:r>
      <w:proofErr w:type="spellEnd"/>
      <w:r w:rsidRPr="000E609B">
        <w:t>)</w:t>
      </w:r>
      <w:r w:rsidRPr="000E609B">
        <w:tab/>
        <w:t>For 900 or 1</w:t>
      </w:r>
      <w:r w:rsidRPr="000E609B">
        <w:rPr>
          <w:snapToGrid w:val="0"/>
        </w:rPr>
        <w:t> </w:t>
      </w:r>
      <w:r w:rsidRPr="000E609B">
        <w:t>000 metres above the surface;</w:t>
      </w:r>
    </w:p>
    <w:p w14:paraId="4758A790" w14:textId="77777777" w:rsidR="00F0016D" w:rsidRPr="000E609B" w:rsidRDefault="00F0016D" w:rsidP="00F0016D">
      <w:pPr>
        <w:ind w:left="425" w:hanging="425"/>
      </w:pPr>
      <w:r w:rsidRPr="000E609B">
        <w:t>(ii)</w:t>
      </w:r>
      <w:r w:rsidRPr="000E609B">
        <w:tab/>
        <w:t xml:space="preserve">For 800 </w:t>
      </w:r>
      <w:proofErr w:type="spellStart"/>
      <w:r w:rsidRPr="000E609B">
        <w:t>hPa</w:t>
      </w:r>
      <w:proofErr w:type="spellEnd"/>
      <w:r w:rsidRPr="000E609B">
        <w:t xml:space="preserve"> level;</w:t>
      </w:r>
    </w:p>
    <w:p w14:paraId="4758A791" w14:textId="77777777" w:rsidR="00306136" w:rsidRDefault="00F0016D" w:rsidP="00F0016D">
      <w:pPr>
        <w:ind w:left="425" w:hanging="425"/>
      </w:pPr>
      <w:r w:rsidRPr="000E609B">
        <w:t>(iii)</w:t>
      </w:r>
      <w:r w:rsidRPr="000E609B">
        <w:tab/>
        <w:t xml:space="preserve">For 600 </w:t>
      </w:r>
      <w:proofErr w:type="spellStart"/>
      <w:r w:rsidRPr="000E609B">
        <w:t>hPa</w:t>
      </w:r>
      <w:proofErr w:type="spellEnd"/>
      <w:r w:rsidRPr="000E609B">
        <w:t xml:space="preserve"> level.</w:t>
      </w:r>
    </w:p>
    <w:p w14:paraId="4758A792" w14:textId="77777777" w:rsidR="00306136" w:rsidRDefault="00306136">
      <w:pPr>
        <w:tabs>
          <w:tab w:val="clear" w:pos="1134"/>
        </w:tabs>
        <w:jc w:val="left"/>
      </w:pPr>
      <w:r>
        <w:br w:type="page"/>
      </w:r>
    </w:p>
    <w:p w14:paraId="4758A793" w14:textId="77777777" w:rsidR="00F0016D" w:rsidRPr="00306136" w:rsidRDefault="00306136" w:rsidP="00F0016D">
      <w:pPr>
        <w:pStyle w:val="Heading2"/>
        <w:rPr>
          <w:lang w:val="es-ES"/>
        </w:rPr>
      </w:pPr>
      <w:bookmarkStart w:id="81" w:name="_Annex_3_to"/>
      <w:bookmarkStart w:id="82" w:name="Annex_3"/>
      <w:bookmarkEnd w:id="81"/>
      <w:r w:rsidRPr="00306136">
        <w:rPr>
          <w:lang w:val="es-ES"/>
        </w:rPr>
        <w:lastRenderedPageBreak/>
        <w:t>An</w:t>
      </w:r>
      <w:r w:rsidR="00F0016D" w:rsidRPr="00306136">
        <w:rPr>
          <w:lang w:val="es-ES"/>
        </w:rPr>
        <w:t>ex</w:t>
      </w:r>
      <w:r w:rsidRPr="00306136">
        <w:rPr>
          <w:lang w:val="es-ES"/>
        </w:rPr>
        <w:t>o</w:t>
      </w:r>
      <w:r w:rsidR="00F0016D" w:rsidRPr="00306136">
        <w:rPr>
          <w:lang w:val="es-ES"/>
        </w:rPr>
        <w:t xml:space="preserve"> 3 </w:t>
      </w:r>
      <w:r w:rsidRPr="00306136">
        <w:rPr>
          <w:lang w:val="es-ES"/>
        </w:rPr>
        <w:t xml:space="preserve">al proyecto de </w:t>
      </w:r>
      <w:r>
        <w:rPr>
          <w:lang w:val="es-ES"/>
        </w:rPr>
        <w:t>Resolució</w:t>
      </w:r>
      <w:r w:rsidR="00F0016D" w:rsidRPr="00306136">
        <w:rPr>
          <w:lang w:val="es-ES"/>
        </w:rPr>
        <w:t>n X/X (EC-76)</w:t>
      </w:r>
      <w:bookmarkEnd w:id="82"/>
    </w:p>
    <w:p w14:paraId="4758A794" w14:textId="77777777" w:rsidR="00F0016D" w:rsidRPr="00306136" w:rsidRDefault="00306136" w:rsidP="00F0016D">
      <w:pPr>
        <w:keepNext/>
        <w:keepLines/>
        <w:tabs>
          <w:tab w:val="clear" w:pos="1134"/>
        </w:tabs>
        <w:spacing w:before="360" w:after="360" w:line="259" w:lineRule="auto"/>
        <w:jc w:val="center"/>
        <w:rPr>
          <w:rFonts w:eastAsia="Verdana" w:cs="Times New Roman"/>
          <w:b/>
          <w:bCs/>
          <w:caps/>
          <w:kern w:val="32"/>
          <w:lang w:val="es-ES" w:eastAsia="zh-TW"/>
        </w:rPr>
      </w:pPr>
      <w:r w:rsidRPr="00306136">
        <w:rPr>
          <w:rFonts w:eastAsia="Verdana" w:cs="Times New Roman"/>
          <w:b/>
          <w:bCs/>
          <w:caps/>
          <w:kern w:val="32"/>
          <w:lang w:val="es-ES" w:eastAsia="zh-TW"/>
        </w:rPr>
        <w:t xml:space="preserve">Enmiendas </w:t>
      </w:r>
      <w:r>
        <w:rPr>
          <w:rFonts w:eastAsia="Verdana" w:cs="Times New Roman"/>
          <w:b/>
          <w:bCs/>
          <w:caps/>
          <w:kern w:val="32"/>
          <w:lang w:val="es-ES" w:eastAsia="zh-TW"/>
        </w:rPr>
        <w:t xml:space="preserve">al </w:t>
      </w:r>
      <w:r w:rsidRPr="00091E61">
        <w:rPr>
          <w:rFonts w:eastAsia="Verdana" w:cs="Times New Roman"/>
          <w:b/>
          <w:bCs/>
          <w:i/>
          <w:iCs/>
          <w:caps/>
          <w:kern w:val="32"/>
          <w:lang w:val="es-ES" w:eastAsia="zh-TW"/>
        </w:rPr>
        <w:t>manual de claves</w:t>
      </w:r>
      <w:r>
        <w:rPr>
          <w:rFonts w:eastAsia="Verdana" w:cs="Times New Roman"/>
          <w:b/>
          <w:bCs/>
          <w:caps/>
          <w:kern w:val="32"/>
          <w:lang w:val="es-ES" w:eastAsia="zh-TW"/>
        </w:rPr>
        <w:t xml:space="preserve"> (OMM-Nº 306) </w:t>
      </w:r>
      <w:r>
        <w:rPr>
          <w:rFonts w:eastAsia="Verdana" w:cs="Times New Roman"/>
          <w:b/>
          <w:bCs/>
          <w:caps/>
          <w:kern w:val="32"/>
          <w:lang w:val="es-ES" w:eastAsia="zh-TW"/>
        </w:rPr>
        <w:br/>
      </w:r>
      <w:r w:rsidRPr="00306136">
        <w:rPr>
          <w:rFonts w:eastAsia="Verdana" w:cs="Times New Roman"/>
          <w:b/>
          <w:bCs/>
          <w:caps/>
          <w:kern w:val="32"/>
          <w:lang w:val="es-ES" w:eastAsia="zh-TW"/>
        </w:rPr>
        <w:t>debidas a la reforma de la Organización Meteorológica Mundial</w:t>
      </w:r>
    </w:p>
    <w:p w14:paraId="4758A795" w14:textId="77777777" w:rsidR="00F0016D" w:rsidRPr="000E609B" w:rsidRDefault="00F0016D" w:rsidP="00F0016D">
      <w:pPr>
        <w:keepNext/>
        <w:keepLines/>
        <w:spacing w:before="240" w:after="60"/>
        <w:jc w:val="center"/>
        <w:outlineLvl w:val="0"/>
        <w:rPr>
          <w:b/>
          <w:bCs/>
          <w:kern w:val="28"/>
          <w:sz w:val="32"/>
          <w:szCs w:val="32"/>
        </w:rPr>
      </w:pPr>
      <w:r w:rsidRPr="000E609B">
        <w:rPr>
          <w:b/>
          <w:bCs/>
          <w:kern w:val="28"/>
          <w:sz w:val="32"/>
          <w:szCs w:val="32"/>
        </w:rPr>
        <w:t>Manual on Codes Volume I.2</w:t>
      </w:r>
    </w:p>
    <w:p w14:paraId="4758A796" w14:textId="77777777" w:rsidR="00F0016D" w:rsidRPr="000E609B" w:rsidRDefault="00F0016D" w:rsidP="00F0016D"/>
    <w:p w14:paraId="4758A797" w14:textId="77777777" w:rsidR="00F0016D" w:rsidRPr="000E609B" w:rsidRDefault="00F0016D" w:rsidP="00F0016D"/>
    <w:p w14:paraId="4758A798" w14:textId="77777777" w:rsidR="00F0016D" w:rsidRPr="000E609B" w:rsidRDefault="00F0016D" w:rsidP="00F0016D">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INTRODUCTION</w:t>
      </w:r>
    </w:p>
    <w:p w14:paraId="4758A799" w14:textId="77777777" w:rsidR="00F0016D" w:rsidRPr="000E609B" w:rsidRDefault="00F0016D" w:rsidP="00F0016D">
      <w:pPr>
        <w:spacing w:after="240" w:line="240" w:lineRule="exact"/>
        <w:rPr>
          <w:rFonts w:eastAsia="MS Mincho" w:cs="Times New Roman"/>
        </w:rPr>
      </w:pPr>
      <w:r w:rsidRPr="000E609B">
        <w:rPr>
          <w:rFonts w:eastAsia="MS Mincho" w:cs="Times New Roman"/>
        </w:rPr>
        <w:t>…</w:t>
      </w:r>
    </w:p>
    <w:p w14:paraId="4758A79A" w14:textId="77777777" w:rsidR="00F0016D" w:rsidRPr="000E609B" w:rsidRDefault="00F0016D" w:rsidP="00F0016D">
      <w:pPr>
        <w:pBdr>
          <w:bottom w:val="single" w:sz="6" w:space="1" w:color="auto"/>
        </w:pBdr>
        <w:spacing w:after="240" w:line="240" w:lineRule="exact"/>
        <w:rPr>
          <w:rFonts w:eastAsia="MS Mincho" w:cs="Times New Roman"/>
        </w:rPr>
      </w:pPr>
      <w:r w:rsidRPr="000E609B">
        <w:rPr>
          <w:rFonts w:eastAsia="MS Mincho" w:cs="Times New Roman"/>
        </w:rPr>
        <w:t xml:space="preserve">Coded messages are used for the international exchange of meteorological information comprising observational data provided by the </w:t>
      </w:r>
      <w:r w:rsidRPr="000E609B">
        <w:rPr>
          <w:rFonts w:eastAsia="MS Mincho" w:cs="Times New Roman"/>
          <w:strike/>
          <w:color w:val="FF0000"/>
          <w:u w:val="dash"/>
        </w:rPr>
        <w:t xml:space="preserve">World Weather Watch (WWW) Global Observing </w:t>
      </w:r>
      <w:bookmarkStart w:id="83" w:name="_Hlk112248464"/>
      <w:r w:rsidRPr="000E609B">
        <w:rPr>
          <w:rFonts w:eastAsia="MS Mincho" w:cs="Times New Roman"/>
          <w:strike/>
          <w:color w:val="FF0000"/>
          <w:u w:val="dash"/>
        </w:rPr>
        <w:t xml:space="preserve">System </w:t>
      </w:r>
      <w:r w:rsidRPr="000E609B">
        <w:rPr>
          <w:rFonts w:eastAsia="MS Mincho" w:cs="Times New Roman"/>
          <w:color w:val="008000"/>
          <w:u w:val="dash"/>
        </w:rPr>
        <w:t xml:space="preserve">WMO Integrated Global Observing System </w:t>
      </w:r>
      <w:r w:rsidRPr="000E609B">
        <w:rPr>
          <w:rFonts w:eastAsia="MS Mincho" w:cs="Times New Roman"/>
        </w:rPr>
        <w:t xml:space="preserve">and processed data provided by the </w:t>
      </w:r>
      <w:r w:rsidRPr="000E609B">
        <w:rPr>
          <w:rFonts w:eastAsia="MS Mincho" w:cs="Times New Roman"/>
          <w:strike/>
          <w:color w:val="FF0000"/>
          <w:u w:val="dash"/>
        </w:rPr>
        <w:t xml:space="preserve">WWW </w:t>
      </w:r>
      <w:r w:rsidRPr="000E609B">
        <w:rPr>
          <w:rFonts w:eastAsia="MS Mincho" w:cs="Times New Roman"/>
        </w:rPr>
        <w:t>G</w:t>
      </w:r>
      <w:bookmarkEnd w:id="83"/>
      <w:r w:rsidRPr="000E609B">
        <w:rPr>
          <w:rFonts w:eastAsia="MS Mincho" w:cs="Times New Roman"/>
        </w:rPr>
        <w:t>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4758A79B" w14:textId="77777777" w:rsidR="00F0016D" w:rsidRPr="000E609B" w:rsidRDefault="00F0016D" w:rsidP="00F0016D">
      <w:pPr>
        <w:pBdr>
          <w:bottom w:val="single" w:sz="6" w:space="1" w:color="auto"/>
        </w:pBdr>
        <w:spacing w:after="240" w:line="240" w:lineRule="exact"/>
        <w:rPr>
          <w:rFonts w:eastAsia="MS Mincho" w:cs="Times New Roman"/>
        </w:rPr>
      </w:pPr>
      <w:r w:rsidRPr="000E609B">
        <w:t xml:space="preserve"> </w:t>
      </w:r>
    </w:p>
    <w:p w14:paraId="4758A79C" w14:textId="77777777" w:rsidR="00F0016D" w:rsidRPr="000E609B" w:rsidRDefault="00F0016D" w:rsidP="00F0016D">
      <w:pPr>
        <w:keepNext/>
        <w:tabs>
          <w:tab w:val="clear" w:pos="1134"/>
        </w:tabs>
        <w:spacing w:line="280" w:lineRule="exact"/>
        <w:jc w:val="left"/>
        <w:outlineLvl w:val="2"/>
        <w:rPr>
          <w:b/>
          <w:bCs/>
          <w:caps/>
          <w:color w:val="000000" w:themeColor="text1"/>
          <w:sz w:val="24"/>
          <w:szCs w:val="22"/>
        </w:rPr>
      </w:pPr>
      <w:r w:rsidRPr="000E609B">
        <w:rPr>
          <w:b/>
          <w:bCs/>
          <w:caps/>
          <w:color w:val="000000" w:themeColor="text1"/>
          <w:sz w:val="24"/>
          <w:szCs w:val="22"/>
        </w:rPr>
        <w:t xml:space="preserve">- PART B, BINARY CODES, A. </w:t>
      </w:r>
      <w:r w:rsidRPr="000E609B">
        <w:rPr>
          <w:b/>
          <w:caps/>
          <w:color w:val="000000" w:themeColor="text1"/>
          <w:sz w:val="24"/>
          <w:szCs w:val="22"/>
        </w:rPr>
        <w:t>FM SYSTEM OF NUMBERING BINARY CODES</w:t>
      </w:r>
    </w:p>
    <w:p w14:paraId="4758A79D" w14:textId="77777777" w:rsidR="00F0016D" w:rsidRPr="000E609B" w:rsidRDefault="00F0016D" w:rsidP="00F0016D"/>
    <w:p w14:paraId="4758A79E" w14:textId="77777777" w:rsidR="00F0016D" w:rsidRPr="000E609B" w:rsidRDefault="00F0016D" w:rsidP="00F0016D">
      <w:r w:rsidRPr="000E609B">
        <w:t xml:space="preserve">Each binary code bears a number, preceded by the letters FM. </w:t>
      </w:r>
      <w:r w:rsidRPr="000E609B">
        <w:rPr>
          <w:color w:val="008000"/>
          <w:u w:val="dash"/>
        </w:rPr>
        <w:t xml:space="preserve">Before 2018, </w:t>
      </w:r>
      <w:proofErr w:type="spellStart"/>
      <w:r w:rsidRPr="000E609B">
        <w:rPr>
          <w:strike/>
          <w:color w:val="FF0000"/>
          <w:u w:val="dash"/>
        </w:rPr>
        <w:t>T</w:t>
      </w:r>
      <w:r w:rsidRPr="000E609B">
        <w:rPr>
          <w:color w:val="008000"/>
          <w:u w:val="dash"/>
        </w:rPr>
        <w:t>t</w:t>
      </w:r>
      <w:r w:rsidRPr="000E609B">
        <w:t>his</w:t>
      </w:r>
      <w:proofErr w:type="spellEnd"/>
      <w:r w:rsidRPr="000E609B">
        <w:t xml:space="preserve"> number </w:t>
      </w:r>
      <w:r w:rsidRPr="000E609B">
        <w:rPr>
          <w:strike/>
          <w:color w:val="FF0000"/>
          <w:u w:val="dash"/>
        </w:rPr>
        <w:t xml:space="preserve">is </w:t>
      </w:r>
      <w:r w:rsidRPr="000E609B">
        <w:rPr>
          <w:color w:val="008000"/>
          <w:u w:val="dash"/>
        </w:rPr>
        <w:t xml:space="preserve">was </w:t>
      </w:r>
      <w:r w:rsidRPr="000E609B">
        <w:t xml:space="preserve">followed by a Roman numeral to identify the session of </w:t>
      </w:r>
      <w:bookmarkStart w:id="84" w:name="_Int_kChflkro"/>
      <w:r w:rsidRPr="000E609B">
        <w:t>CBS</w:t>
      </w:r>
      <w:bookmarkEnd w:id="84"/>
      <w:r w:rsidRPr="000E609B">
        <w:t xml:space="preserve"> which either approved the binary code as a new one or made the latest amendment to its previous version. A binary code approved or amended by correspondence after a session of CBS </w:t>
      </w:r>
      <w:proofErr w:type="spellStart"/>
      <w:r w:rsidRPr="000E609B">
        <w:t>receive</w:t>
      </w:r>
      <w:r w:rsidRPr="000E609B">
        <w:rPr>
          <w:color w:val="008000"/>
          <w:u w:val="dash"/>
        </w:rPr>
        <w:t>d</w:t>
      </w:r>
      <w:r w:rsidRPr="000E609B">
        <w:rPr>
          <w:strike/>
          <w:color w:val="FF0000"/>
          <w:u w:val="dash"/>
        </w:rPr>
        <w:t>s</w:t>
      </w:r>
      <w:proofErr w:type="spellEnd"/>
      <w:r w:rsidRPr="000E609B">
        <w:t xml:space="preserve"> the number of that session.</w:t>
      </w:r>
      <w:r w:rsidRPr="000E609B">
        <w:rPr>
          <w:color w:val="008000"/>
          <w:u w:val="dash"/>
        </w:rPr>
        <w:t xml:space="preserve"> After 2018, this number is followed by the year it was approved and the sequence number of the fast-track procedure</w:t>
      </w:r>
      <w:r>
        <w:rPr>
          <w:color w:val="008000"/>
          <w:u w:val="dash"/>
        </w:rPr>
        <w:t>,</w:t>
      </w:r>
      <w:r w:rsidRPr="000E609B">
        <w:rPr>
          <w:color w:val="008000"/>
          <w:u w:val="dash"/>
        </w:rPr>
        <w:t xml:space="preserve"> if applicable. </w:t>
      </w:r>
    </w:p>
    <w:p w14:paraId="4758A79F" w14:textId="77777777" w:rsidR="00F0016D" w:rsidRPr="000E609B" w:rsidRDefault="00F0016D" w:rsidP="00F0016D">
      <w:pPr>
        <w:spacing w:before="240" w:after="240"/>
      </w:pPr>
      <w:r w:rsidRPr="000E609B">
        <w:t>Furthermore, an indicator term is used to designate the binary code colloquially and is therefore called a “code name”.</w:t>
      </w:r>
    </w:p>
    <w:p w14:paraId="4758A7A0" w14:textId="77777777" w:rsidR="00F0016D" w:rsidRPr="000E609B" w:rsidRDefault="00F0016D" w:rsidP="00F0016D">
      <w:pPr>
        <w:spacing w:before="240" w:after="240"/>
      </w:pPr>
      <w:r w:rsidRPr="000E609B">
        <w:t>Notes on nomenclature:</w:t>
      </w:r>
    </w:p>
    <w:p w14:paraId="4758A7A1" w14:textId="6B489F3B" w:rsidR="00F0016D" w:rsidRPr="000E609B" w:rsidRDefault="00735485" w:rsidP="00735485">
      <w:pPr>
        <w:tabs>
          <w:tab w:val="clear" w:pos="1134"/>
        </w:tabs>
        <w:spacing w:before="240" w:after="240"/>
        <w:ind w:left="357" w:hanging="357"/>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(a)</w:t>
      </w:r>
      <w:r w:rsidRPr="000E609B">
        <w:rPr>
          <w:rFonts w:asciiTheme="minorHAnsi" w:eastAsiaTheme="minorHAnsi" w:hAnsiTheme="minorHAnsi" w:cstheme="minorBidi"/>
          <w:sz w:val="24"/>
          <w:szCs w:val="24"/>
        </w:rPr>
        <w:tab/>
      </w:r>
      <w:r w:rsidR="00F0016D" w:rsidRPr="000E609B">
        <w:rPr>
          <w:rFonts w:asciiTheme="minorHAnsi" w:eastAsiaTheme="minorHAnsi" w:hAnsiTheme="minorHAnsi" w:cstheme="minorBidi"/>
          <w:sz w:val="24"/>
          <w:szCs w:val="24"/>
        </w:rPr>
        <w:t xml:space="preserve">Changes and augmentations to the structure of the GRIB data representation shall be identified as different “GRIB edition numbers”. The current edition number is 2. </w:t>
      </w:r>
    </w:p>
    <w:p w14:paraId="4758A7A2" w14:textId="77777777" w:rsidR="00F0016D" w:rsidRPr="000E609B" w:rsidRDefault="00F0016D" w:rsidP="00F0016D">
      <w:pPr>
        <w:ind w:left="360"/>
      </w:pPr>
      <w:r w:rsidRPr="000E609B">
        <w:t xml:space="preserve">Changes to the content of any of the tables, including the grid definitions, shall be identified as different “table versions”. Previous tables were Version 23; the version described in this edition is “Tables Version 24”. Further GRIB editions and table versions may be generated independently of one another in the future as requirements dictate; </w:t>
      </w:r>
    </w:p>
    <w:p w14:paraId="4758A7A3" w14:textId="5C37FF43" w:rsidR="00F0016D" w:rsidRPr="000E609B" w:rsidRDefault="00735485" w:rsidP="00735485">
      <w:pPr>
        <w:tabs>
          <w:tab w:val="clear" w:pos="1134"/>
        </w:tabs>
        <w:spacing w:before="240" w:after="240"/>
        <w:ind w:left="357" w:hanging="357"/>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(b)</w:t>
      </w:r>
      <w:r w:rsidRPr="000E609B">
        <w:rPr>
          <w:rFonts w:asciiTheme="minorHAnsi" w:eastAsiaTheme="minorHAnsi" w:hAnsiTheme="minorHAnsi" w:cstheme="minorBidi"/>
          <w:sz w:val="24"/>
          <w:szCs w:val="24"/>
        </w:rPr>
        <w:tab/>
      </w:r>
      <w:r w:rsidR="00F0016D" w:rsidRPr="000E609B">
        <w:rPr>
          <w:rFonts w:asciiTheme="minorHAnsi" w:eastAsiaTheme="minorHAnsi" w:hAnsiTheme="minorHAnsi" w:cstheme="minorBidi"/>
          <w:sz w:val="24"/>
          <w:szCs w:val="24"/>
        </w:rPr>
        <w:t xml:space="preserve">Changes and augmentations to the structure of the BUFR data representation shall be identified as different “BUFR edition numbers”. The current edition number is 4. </w:t>
      </w:r>
    </w:p>
    <w:p w14:paraId="4758A7A4" w14:textId="77777777" w:rsidR="00F0016D" w:rsidRPr="000E609B" w:rsidRDefault="00F0016D" w:rsidP="00F0016D">
      <w:pPr>
        <w:spacing w:before="240" w:after="240"/>
        <w:ind w:left="357"/>
      </w:pPr>
      <w:r w:rsidRPr="000E609B">
        <w:t xml:space="preserve">Changes to the content of the parameter Tables A, B, C and D shall be identified as different “table versions”. The previous tables were Version 32; the changes described in this edition will become “Tables A, B, C and D, Version 33”. Further BUFR editions and table versions may be generated independently of one another in the future as requirements dictate. </w:t>
      </w:r>
    </w:p>
    <w:p w14:paraId="4758A7A5" w14:textId="77777777" w:rsidR="00F0016D" w:rsidRPr="000E609B" w:rsidRDefault="00F0016D" w:rsidP="00F0016D">
      <w:pPr>
        <w:spacing w:before="240" w:after="240"/>
        <w:ind w:left="357"/>
      </w:pPr>
      <w:r w:rsidRPr="000E609B">
        <w:lastRenderedPageBreak/>
        <w:t xml:space="preserve">The FM system of numbering the binary codes, together with the corresponding code names and their reference list of </w:t>
      </w:r>
      <w:r w:rsidRPr="000E609B">
        <w:rPr>
          <w:color w:val="008000"/>
          <w:u w:val="dash"/>
        </w:rPr>
        <w:t xml:space="preserve">approved decisions </w:t>
      </w:r>
      <w:r w:rsidRPr="000E609B">
        <w:rPr>
          <w:strike/>
          <w:color w:val="FF0000"/>
          <w:u w:val="dash"/>
        </w:rPr>
        <w:t>CBS approved decision</w:t>
      </w:r>
      <w:r w:rsidRPr="000E609B">
        <w:t>, is the following:</w:t>
      </w:r>
    </w:p>
    <w:p w14:paraId="4758A7A6" w14:textId="77777777" w:rsidR="00F0016D" w:rsidRPr="000E609B" w:rsidRDefault="00F0016D" w:rsidP="00F0016D">
      <w:pPr>
        <w:ind w:left="360"/>
        <w:jc w:val="center"/>
        <w:rPr>
          <w:b/>
          <w:bCs/>
        </w:rPr>
      </w:pPr>
      <w:r w:rsidRPr="000E609B">
        <w:rPr>
          <w:b/>
          <w:bCs/>
        </w:rPr>
        <w:t>FM SYSTEM OF BINARY CODE</w:t>
      </w:r>
    </w:p>
    <w:p w14:paraId="4758A7A7" w14:textId="77777777" w:rsidR="00F0016D" w:rsidRPr="000E609B" w:rsidRDefault="00F0016D" w:rsidP="00F0016D">
      <w:pPr>
        <w:ind w:left="360"/>
        <w:jc w:val="center"/>
        <w:rPr>
          <w:b/>
          <w:bCs/>
        </w:rPr>
      </w:pPr>
    </w:p>
    <w:p w14:paraId="4758A7A8" w14:textId="77777777" w:rsidR="00F0016D" w:rsidRPr="000E609B" w:rsidRDefault="00F0016D" w:rsidP="00F0016D">
      <w:pPr>
        <w:ind w:left="360"/>
        <w:rPr>
          <w:b/>
          <w:bCs/>
        </w:rPr>
      </w:pPr>
      <w:r w:rsidRPr="000E609B">
        <w:rPr>
          <w:b/>
          <w:bCs/>
        </w:rPr>
        <w:t>FM 92–XIV GRIB</w:t>
      </w:r>
      <w:r w:rsidRPr="000E609B">
        <w:rPr>
          <w:b/>
          <w:bCs/>
        </w:rPr>
        <w:tab/>
      </w:r>
      <w:r w:rsidRPr="000E609B">
        <w:rPr>
          <w:b/>
          <w:bCs/>
        </w:rPr>
        <w:tab/>
        <w:t>General regularly distributed information in binary form</w:t>
      </w:r>
      <w:r w:rsidRPr="000E609B">
        <w:rPr>
          <w:b/>
          <w:bCs/>
        </w:rPr>
        <w:tab/>
      </w:r>
    </w:p>
    <w:p w14:paraId="4758A7A9" w14:textId="77777777" w:rsidR="00F0016D" w:rsidRPr="000E609B" w:rsidRDefault="00F0016D" w:rsidP="00F0016D">
      <w:pPr>
        <w:ind w:left="2880"/>
      </w:pPr>
      <w:r w:rsidRPr="000E609B">
        <w:t xml:space="preserve">Res. 4 (EC-LIII), Rec. 9 (CBS-01), approved by the President of </w:t>
      </w:r>
      <w:bookmarkStart w:id="85" w:name="_Int_cVIbbWt5"/>
      <w:r w:rsidRPr="000E609B">
        <w:t>WMO</w:t>
      </w:r>
      <w:bookmarkEnd w:id="85"/>
      <w:r w:rsidRPr="000E609B">
        <w:t>, Res. 8 (EC-LV), Res. 2 (EC-LVII), Res. 10 (EC-LIX), Res. 7 (EC-LXI) and adoption between CBS sessions (2010, 2012, 2013 and 2014)</w:t>
      </w:r>
      <w:r w:rsidRPr="000E609B">
        <w:tab/>
      </w:r>
    </w:p>
    <w:p w14:paraId="4758A7AA" w14:textId="77777777" w:rsidR="00F0016D" w:rsidRPr="000E609B" w:rsidRDefault="00F0016D" w:rsidP="00F0016D">
      <w:pPr>
        <w:ind w:left="360"/>
        <w:jc w:val="center"/>
        <w:rPr>
          <w:b/>
          <w:bCs/>
        </w:rPr>
      </w:pPr>
      <w:r w:rsidRPr="000E609B">
        <w:rPr>
          <w:b/>
          <w:bCs/>
        </w:rPr>
        <w:tab/>
      </w:r>
    </w:p>
    <w:p w14:paraId="4758A7AB" w14:textId="77777777" w:rsidR="00F0016D" w:rsidRPr="000E609B" w:rsidRDefault="00F0016D" w:rsidP="00F0016D">
      <w:pPr>
        <w:ind w:left="2880" w:hanging="2520"/>
        <w:rPr>
          <w:b/>
          <w:bCs/>
        </w:rPr>
      </w:pPr>
      <w:r w:rsidRPr="000E609B">
        <w:rPr>
          <w:b/>
          <w:bCs/>
        </w:rPr>
        <w:t>FM 94–XIV BUFR</w:t>
      </w:r>
      <w:r w:rsidRPr="000E609B">
        <w:rPr>
          <w:b/>
          <w:bCs/>
        </w:rPr>
        <w:tab/>
        <w:t>Binary universal form for the representation of meteorological data</w:t>
      </w:r>
    </w:p>
    <w:p w14:paraId="4758A7AC" w14:textId="77777777" w:rsidR="00F0016D" w:rsidRPr="000E609B" w:rsidRDefault="00F0016D" w:rsidP="00F0016D">
      <w:pPr>
        <w:ind w:left="2880" w:hanging="2520"/>
      </w:pPr>
      <w:r w:rsidRPr="000E609B">
        <w:rPr>
          <w:b/>
          <w:bCs/>
        </w:rPr>
        <w:tab/>
      </w:r>
      <w:r w:rsidRPr="000E609B">
        <w:rPr>
          <w:b/>
          <w:bCs/>
        </w:rPr>
        <w:tab/>
      </w:r>
      <w:r w:rsidRPr="000E609B">
        <w:t>Res. 1 (EC-XL), Rec. 23 (CBS-89), approved by the President of WMO, Rec. 22 (CBS-91), approved by the President of WMO, Rec. 15 (CBS-93), approved by the President of WMO, Rec. 16 (CBS-94), approved by the President of WMO, Res. 4 (EC-XLVII), Rec. 14 (CBS-95), approved by the President of WMO, Rec. 15 (CBS-96), approved by the President of WMO, Res. 4 (EC-XLIX), Rec. 9 (CBS-97), approved by the President of WMO, Rec. 10 (CBS-98), approved by the President of WMO, Res. 8 (EC-LI), Rec. 8 (CBS-99), Rec. 9 (CBS-00), approved by the President of WMO, Res. 4 (EC-LIII), Rec. 9 (CBS-01), approved by the President of WMO, Res. 8 (EC-LV), Res. 2 (EC-LVII), Res. 10 (EC-LIX), Res. 7 (EC-LXI), and adoption between CBS sessions (2010, 2012 and 2013)</w:t>
      </w:r>
    </w:p>
    <w:p w14:paraId="4758A7AD" w14:textId="77777777" w:rsidR="00F0016D" w:rsidRPr="000E609B" w:rsidRDefault="00F0016D" w:rsidP="00F0016D">
      <w:pPr>
        <w:ind w:left="2880" w:hanging="2520"/>
        <w:rPr>
          <w:color w:val="008000"/>
          <w:u w:val="dash"/>
        </w:rPr>
      </w:pPr>
    </w:p>
    <w:p w14:paraId="4758A7AE" w14:textId="77777777" w:rsidR="00F0016D" w:rsidRPr="000E609B" w:rsidRDefault="00F0016D" w:rsidP="00F0016D">
      <w:pPr>
        <w:pBdr>
          <w:bottom w:val="single" w:sz="6" w:space="1" w:color="auto"/>
        </w:pBdr>
      </w:pPr>
    </w:p>
    <w:p w14:paraId="4758A7AF" w14:textId="77777777" w:rsidR="00F0016D" w:rsidRPr="000E609B" w:rsidRDefault="00F0016D" w:rsidP="00F0016D">
      <w:pPr>
        <w:tabs>
          <w:tab w:val="clear" w:pos="1134"/>
        </w:tabs>
        <w:spacing w:before="240"/>
        <w:jc w:val="left"/>
        <w:rPr>
          <w:rFonts w:eastAsia="Verdana" w:cs="Verdana"/>
        </w:rPr>
      </w:pPr>
    </w:p>
    <w:p w14:paraId="4758A7B0" w14:textId="77777777" w:rsidR="00F0016D" w:rsidRPr="000E609B" w:rsidRDefault="00F0016D" w:rsidP="00F0016D">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BUFR Table D</w:t>
      </w:r>
    </w:p>
    <w:p w14:paraId="4758A7B1" w14:textId="77777777" w:rsidR="00F0016D" w:rsidRPr="000E609B" w:rsidRDefault="00F0016D" w:rsidP="00F0016D"/>
    <w:p w14:paraId="4758A7B2" w14:textId="77777777" w:rsidR="00F0016D" w:rsidRPr="000E609B" w:rsidRDefault="00F0016D" w:rsidP="00F0016D">
      <w:pPr>
        <w:keepLines/>
        <w:tabs>
          <w:tab w:val="clear" w:pos="1134"/>
        </w:tabs>
        <w:spacing w:after="240"/>
        <w:jc w:val="center"/>
        <w:rPr>
          <w:rFonts w:eastAsiaTheme="minorHAnsi" w:cstheme="minorBidi"/>
          <w:b/>
          <w:bCs/>
          <w:sz w:val="22"/>
          <w:szCs w:val="22"/>
        </w:rPr>
      </w:pPr>
      <w:r w:rsidRPr="000E609B">
        <w:rPr>
          <w:rFonts w:eastAsiaTheme="minorHAnsi" w:cstheme="minorBidi"/>
          <w:b/>
          <w:bCs/>
          <w:sz w:val="22"/>
          <w:szCs w:val="22"/>
        </w:rPr>
        <w:t>Category 01 – Location and identification sequences</w:t>
      </w:r>
    </w:p>
    <w:tbl>
      <w:tblPr>
        <w:tblW w:w="5000" w:type="pct"/>
        <w:tblInd w:w="8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76"/>
        <w:gridCol w:w="1475"/>
        <w:gridCol w:w="4711"/>
        <w:gridCol w:w="2147"/>
      </w:tblGrid>
      <w:tr w:rsidR="00F0016D" w:rsidRPr="000E609B" w14:paraId="4758A7B7" w14:textId="77777777" w:rsidTr="00306136">
        <w:trPr>
          <w:tblHeader/>
        </w:trPr>
        <w:tc>
          <w:tcPr>
            <w:tcW w:w="13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758A7B3" w14:textId="77777777" w:rsidR="00F0016D" w:rsidRPr="000E609B" w:rsidRDefault="00F0016D" w:rsidP="00306136">
            <w:pPr>
              <w:tabs>
                <w:tab w:val="clear" w:pos="1134"/>
              </w:tabs>
              <w:jc w:val="center"/>
              <w:rPr>
                <w:rFonts w:eastAsiaTheme="minorHAnsi" w:cstheme="minorBidi"/>
                <w:sz w:val="16"/>
                <w:szCs w:val="22"/>
              </w:rPr>
            </w:pPr>
            <w:bookmarkStart w:id="86" w:name="_Hlk72952245"/>
          </w:p>
        </w:tc>
        <w:tc>
          <w:tcPr>
            <w:tcW w:w="1356" w:type="dxa"/>
            <w:tcBorders>
              <w:top w:val="single" w:sz="4" w:space="0" w:color="auto"/>
              <w:left w:val="nil"/>
              <w:bottom w:val="single" w:sz="4" w:space="0" w:color="auto"/>
              <w:right w:val="nil"/>
            </w:tcBorders>
            <w:shd w:val="clear" w:color="auto" w:fill="F2F2F2" w:themeFill="background1" w:themeFillShade="F2"/>
            <w:vAlign w:val="center"/>
          </w:tcPr>
          <w:p w14:paraId="4758A7B4" w14:textId="77777777" w:rsidR="00F0016D" w:rsidRPr="000E609B" w:rsidRDefault="00F0016D" w:rsidP="00306136">
            <w:pPr>
              <w:tabs>
                <w:tab w:val="clear" w:pos="1134"/>
              </w:tabs>
              <w:jc w:val="center"/>
              <w:rPr>
                <w:rFonts w:eastAsiaTheme="minorHAnsi" w:cstheme="minorBidi"/>
                <w:sz w:val="16"/>
                <w:szCs w:val="22"/>
              </w:rPr>
            </w:pPr>
          </w:p>
        </w:tc>
        <w:tc>
          <w:tcPr>
            <w:tcW w:w="4330" w:type="dxa"/>
            <w:tcBorders>
              <w:top w:val="single" w:sz="4" w:space="0" w:color="auto"/>
              <w:left w:val="nil"/>
              <w:bottom w:val="single" w:sz="4" w:space="0" w:color="auto"/>
              <w:right w:val="nil"/>
            </w:tcBorders>
            <w:shd w:val="clear" w:color="auto" w:fill="F2F2F2" w:themeFill="background1" w:themeFillShade="F2"/>
            <w:vAlign w:val="center"/>
            <w:hideMark/>
          </w:tcPr>
          <w:p w14:paraId="4758A7B5" w14:textId="77777777" w:rsidR="00F0016D" w:rsidRPr="000E609B" w:rsidRDefault="00F0016D" w:rsidP="00306136">
            <w:pPr>
              <w:tabs>
                <w:tab w:val="clear" w:pos="1134"/>
              </w:tabs>
              <w:jc w:val="center"/>
              <w:rPr>
                <w:rFonts w:eastAsia="Calibri"/>
                <w:caps/>
                <w:sz w:val="16"/>
                <w:szCs w:val="16"/>
                <w:lang w:val="ru-RU"/>
              </w:rPr>
            </w:pPr>
            <w:r w:rsidRPr="000E609B">
              <w:rPr>
                <w:rFonts w:eastAsia="Calibri"/>
                <w:sz w:val="16"/>
                <w:szCs w:val="16"/>
                <w:lang w:val="en-US"/>
              </w:rPr>
              <w:t>Category 01</w:t>
            </w:r>
          </w:p>
        </w:tc>
        <w:tc>
          <w:tcPr>
            <w:tcW w:w="19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58A7B6" w14:textId="77777777" w:rsidR="00F0016D" w:rsidRPr="000E609B" w:rsidRDefault="00F0016D" w:rsidP="00306136">
            <w:pPr>
              <w:tabs>
                <w:tab w:val="clear" w:pos="1134"/>
              </w:tabs>
              <w:jc w:val="center"/>
              <w:rPr>
                <w:rFonts w:eastAsiaTheme="minorHAnsi" w:cstheme="minorBidi"/>
                <w:sz w:val="16"/>
                <w:szCs w:val="22"/>
              </w:rPr>
            </w:pPr>
          </w:p>
        </w:tc>
        <w:bookmarkEnd w:id="86"/>
      </w:tr>
      <w:tr w:rsidR="00F0016D" w:rsidRPr="000E609B" w14:paraId="4758A7BE" w14:textId="77777777" w:rsidTr="00306136">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4758A7B8" w14:textId="77777777" w:rsidR="00F0016D" w:rsidRPr="000E609B" w:rsidRDefault="00F0016D" w:rsidP="00306136">
            <w:pPr>
              <w:tabs>
                <w:tab w:val="clear" w:pos="1134"/>
              </w:tabs>
              <w:jc w:val="center"/>
              <w:rPr>
                <w:rFonts w:eastAsiaTheme="minorHAnsi" w:cstheme="minorBidi"/>
                <w:caps/>
                <w:sz w:val="16"/>
                <w:szCs w:val="16"/>
              </w:rPr>
            </w:pPr>
            <w:r w:rsidRPr="000E609B">
              <w:rPr>
                <w:rFonts w:eastAsiaTheme="minorHAnsi" w:cstheme="minorBidi"/>
                <w:caps/>
                <w:sz w:val="16"/>
                <w:szCs w:val="16"/>
              </w:rPr>
              <w:t>TABLE</w:t>
            </w:r>
          </w:p>
          <w:p w14:paraId="4758A7B9" w14:textId="77777777" w:rsidR="00F0016D" w:rsidRPr="000E609B" w:rsidRDefault="00F0016D" w:rsidP="00306136">
            <w:pPr>
              <w:tabs>
                <w:tab w:val="clear" w:pos="1134"/>
              </w:tabs>
              <w:jc w:val="center"/>
              <w:rPr>
                <w:rFonts w:eastAsiaTheme="minorHAnsi" w:cstheme="minorBidi"/>
                <w:caps/>
                <w:sz w:val="16"/>
                <w:szCs w:val="16"/>
              </w:rPr>
            </w:pPr>
            <w:r w:rsidRPr="000E609B">
              <w:rPr>
                <w:rFonts w:eastAsiaTheme="minorHAnsi" w:cstheme="minorBidi"/>
                <w:caps/>
                <w:sz w:val="16"/>
                <w:szCs w:val="16"/>
              </w:rPr>
              <w:t>REFERENCE</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4758A7BA" w14:textId="77777777" w:rsidR="00F0016D" w:rsidRPr="000E609B" w:rsidRDefault="00F0016D" w:rsidP="00306136">
            <w:pPr>
              <w:tabs>
                <w:tab w:val="clear" w:pos="1134"/>
              </w:tabs>
              <w:jc w:val="center"/>
              <w:rPr>
                <w:rFonts w:eastAsiaTheme="minorHAnsi" w:cstheme="minorBidi"/>
                <w:caps/>
                <w:sz w:val="16"/>
                <w:szCs w:val="16"/>
              </w:rPr>
            </w:pPr>
            <w:r w:rsidRPr="000E609B">
              <w:rPr>
                <w:rFonts w:eastAsiaTheme="minorHAnsi" w:cstheme="minorBidi"/>
                <w:caps/>
                <w:sz w:val="16"/>
                <w:szCs w:val="16"/>
              </w:rPr>
              <w:t>TABLE</w:t>
            </w:r>
          </w:p>
          <w:p w14:paraId="4758A7BB" w14:textId="77777777" w:rsidR="00F0016D" w:rsidRPr="000E609B" w:rsidRDefault="00F0016D" w:rsidP="00306136">
            <w:pPr>
              <w:tabs>
                <w:tab w:val="clear" w:pos="1134"/>
              </w:tabs>
              <w:jc w:val="center"/>
              <w:rPr>
                <w:rFonts w:eastAsiaTheme="minorHAnsi" w:cstheme="minorBidi"/>
                <w:caps/>
                <w:sz w:val="16"/>
                <w:szCs w:val="16"/>
              </w:rPr>
            </w:pPr>
            <w:r w:rsidRPr="000E609B">
              <w:rPr>
                <w:rFonts w:eastAsiaTheme="minorHAnsi" w:cstheme="minorBidi"/>
                <w:caps/>
                <w:sz w:val="16"/>
                <w:szCs w:val="16"/>
              </w:rPr>
              <w:t>REFERENCES</w:t>
            </w:r>
          </w:p>
        </w:tc>
        <w:tc>
          <w:tcPr>
            <w:tcW w:w="4330" w:type="dxa"/>
            <w:vMerge w:val="restart"/>
            <w:tcBorders>
              <w:top w:val="single" w:sz="4" w:space="0" w:color="auto"/>
              <w:left w:val="single" w:sz="4" w:space="0" w:color="auto"/>
              <w:bottom w:val="single" w:sz="4" w:space="0" w:color="auto"/>
              <w:right w:val="single" w:sz="4" w:space="0" w:color="auto"/>
            </w:tcBorders>
            <w:vAlign w:val="center"/>
            <w:hideMark/>
          </w:tcPr>
          <w:p w14:paraId="4758A7BC" w14:textId="77777777" w:rsidR="00F0016D" w:rsidRPr="000E609B" w:rsidRDefault="00F0016D" w:rsidP="00306136">
            <w:pPr>
              <w:tabs>
                <w:tab w:val="clear" w:pos="1134"/>
              </w:tabs>
              <w:jc w:val="center"/>
              <w:rPr>
                <w:rFonts w:eastAsiaTheme="minorHAnsi" w:cstheme="minorBidi"/>
                <w:caps/>
                <w:sz w:val="16"/>
                <w:szCs w:val="16"/>
              </w:rPr>
            </w:pPr>
            <w:r w:rsidRPr="000E609B">
              <w:rPr>
                <w:rFonts w:eastAsiaTheme="minorHAnsi" w:cstheme="minorBidi"/>
                <w:caps/>
                <w:sz w:val="16"/>
                <w:szCs w:val="16"/>
              </w:rPr>
              <w:t>ELEMENT NAME</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4758A7BD" w14:textId="77777777" w:rsidR="00F0016D" w:rsidRPr="000E609B" w:rsidRDefault="00F0016D" w:rsidP="00306136">
            <w:pPr>
              <w:tabs>
                <w:tab w:val="clear" w:pos="1134"/>
              </w:tabs>
              <w:jc w:val="center"/>
              <w:rPr>
                <w:rFonts w:eastAsiaTheme="minorHAnsi" w:cstheme="minorBidi"/>
                <w:caps/>
                <w:sz w:val="16"/>
                <w:szCs w:val="16"/>
              </w:rPr>
            </w:pPr>
            <w:r w:rsidRPr="000E609B">
              <w:rPr>
                <w:rFonts w:eastAsiaTheme="minorHAnsi" w:cstheme="minorBidi"/>
                <w:caps/>
                <w:sz w:val="16"/>
                <w:szCs w:val="16"/>
              </w:rPr>
              <w:t>ELEMENT DESCRIPTION</w:t>
            </w:r>
          </w:p>
        </w:tc>
      </w:tr>
      <w:tr w:rsidR="00F0016D" w:rsidRPr="000E609B" w14:paraId="4758A7C3" w14:textId="77777777" w:rsidTr="00306136">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4758A7BF" w14:textId="77777777" w:rsidR="00F0016D" w:rsidRPr="000E609B" w:rsidRDefault="00F0016D" w:rsidP="00306136">
            <w:pPr>
              <w:tabs>
                <w:tab w:val="clear" w:pos="1134"/>
              </w:tabs>
              <w:jc w:val="left"/>
              <w:rPr>
                <w:rFonts w:eastAsiaTheme="minorHAnsi" w:cstheme="minorBidi"/>
                <w:sz w:val="16"/>
                <w:szCs w:val="16"/>
                <w:lang w:val="en-US"/>
              </w:rPr>
            </w:pPr>
            <w:r w:rsidRPr="000E609B">
              <w:rPr>
                <w:rFonts w:eastAsiaTheme="minorHAnsi" w:cstheme="minorBidi"/>
                <w:sz w:val="16"/>
                <w:szCs w:val="16"/>
                <w:lang w:val="en-US"/>
              </w:rPr>
              <w:t xml:space="preserve">    </w:t>
            </w:r>
            <w:proofErr w:type="gramStart"/>
            <w:r w:rsidRPr="000E609B">
              <w:rPr>
                <w:rFonts w:eastAsiaTheme="minorHAnsi" w:cstheme="minorBidi"/>
                <w:sz w:val="16"/>
                <w:szCs w:val="16"/>
                <w:lang w:val="en-US"/>
              </w:rPr>
              <w:t>F  X</w:t>
            </w:r>
            <w:proofErr w:type="gramEnd"/>
            <w:r w:rsidRPr="000E609B">
              <w:rPr>
                <w:rFonts w:eastAsiaTheme="minorHAnsi" w:cstheme="minorBidi"/>
                <w:sz w:val="16"/>
                <w:szCs w:val="16"/>
                <w:lang w:val="en-US"/>
              </w:rPr>
              <w:t xml:space="preserve">    Y</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4758A7C0" w14:textId="77777777" w:rsidR="00F0016D" w:rsidRPr="000E609B" w:rsidRDefault="00F0016D" w:rsidP="00306136">
            <w:pPr>
              <w:rPr>
                <w:rFonts w:cs="Times New Roman"/>
                <w:caps/>
                <w:sz w:val="16"/>
                <w:szCs w:val="16"/>
              </w:rPr>
            </w:pPr>
          </w:p>
        </w:tc>
        <w:tc>
          <w:tcPr>
            <w:tcW w:w="4330" w:type="dxa"/>
            <w:vMerge/>
            <w:tcBorders>
              <w:top w:val="single" w:sz="4" w:space="0" w:color="auto"/>
              <w:left w:val="single" w:sz="4" w:space="0" w:color="auto"/>
              <w:bottom w:val="single" w:sz="4" w:space="0" w:color="auto"/>
              <w:right w:val="single" w:sz="4" w:space="0" w:color="auto"/>
            </w:tcBorders>
            <w:vAlign w:val="center"/>
            <w:hideMark/>
          </w:tcPr>
          <w:p w14:paraId="4758A7C1" w14:textId="77777777" w:rsidR="00F0016D" w:rsidRPr="000E609B" w:rsidRDefault="00F0016D" w:rsidP="00306136">
            <w:pPr>
              <w:rPr>
                <w:rFonts w:cs="Times New Roman"/>
                <w:caps/>
                <w:sz w:val="16"/>
                <w:szCs w:val="16"/>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4758A7C2" w14:textId="77777777" w:rsidR="00F0016D" w:rsidRPr="000E609B" w:rsidRDefault="00F0016D" w:rsidP="00306136">
            <w:pPr>
              <w:rPr>
                <w:rFonts w:cs="Times New Roman"/>
                <w:caps/>
                <w:sz w:val="16"/>
                <w:szCs w:val="16"/>
              </w:rPr>
            </w:pPr>
          </w:p>
        </w:tc>
      </w:tr>
      <w:tr w:rsidR="00F0016D" w:rsidRPr="000E609B" w14:paraId="4758A7C8" w14:textId="77777777" w:rsidTr="00306136">
        <w:tc>
          <w:tcPr>
            <w:tcW w:w="1357" w:type="dxa"/>
            <w:tcBorders>
              <w:top w:val="single" w:sz="4" w:space="0" w:color="auto"/>
              <w:left w:val="single" w:sz="4" w:space="0" w:color="auto"/>
              <w:bottom w:val="nil"/>
              <w:right w:val="single" w:sz="4" w:space="0" w:color="auto"/>
            </w:tcBorders>
          </w:tcPr>
          <w:p w14:paraId="4758A7C4" w14:textId="77777777" w:rsidR="00F0016D" w:rsidRPr="000E609B" w:rsidRDefault="00F0016D" w:rsidP="00306136">
            <w:pPr>
              <w:tabs>
                <w:tab w:val="clear" w:pos="1134"/>
              </w:tabs>
              <w:jc w:val="center"/>
              <w:rPr>
                <w:rFonts w:eastAsiaTheme="minorHAnsi" w:cstheme="minorBidi"/>
                <w:sz w:val="18"/>
                <w:szCs w:val="18"/>
              </w:rPr>
            </w:pPr>
          </w:p>
        </w:tc>
        <w:tc>
          <w:tcPr>
            <w:tcW w:w="1356" w:type="dxa"/>
            <w:tcBorders>
              <w:top w:val="single" w:sz="4" w:space="0" w:color="auto"/>
              <w:left w:val="single" w:sz="4" w:space="0" w:color="auto"/>
              <w:bottom w:val="nil"/>
              <w:right w:val="single" w:sz="4" w:space="0" w:color="auto"/>
            </w:tcBorders>
          </w:tcPr>
          <w:p w14:paraId="4758A7C5" w14:textId="77777777" w:rsidR="00F0016D" w:rsidRPr="000E609B" w:rsidRDefault="00F0016D" w:rsidP="00306136">
            <w:pPr>
              <w:tabs>
                <w:tab w:val="clear" w:pos="1134"/>
              </w:tabs>
              <w:jc w:val="center"/>
              <w:rPr>
                <w:rFonts w:eastAsiaTheme="minorHAnsi" w:cstheme="minorBidi"/>
                <w:sz w:val="18"/>
                <w:szCs w:val="18"/>
              </w:rPr>
            </w:pPr>
          </w:p>
        </w:tc>
        <w:tc>
          <w:tcPr>
            <w:tcW w:w="4330" w:type="dxa"/>
            <w:tcBorders>
              <w:top w:val="single" w:sz="4" w:space="0" w:color="auto"/>
              <w:left w:val="single" w:sz="4" w:space="0" w:color="auto"/>
              <w:bottom w:val="nil"/>
              <w:right w:val="single" w:sz="4" w:space="0" w:color="auto"/>
            </w:tcBorders>
          </w:tcPr>
          <w:p w14:paraId="4758A7C6" w14:textId="77777777" w:rsidR="00F0016D" w:rsidRPr="000E609B" w:rsidRDefault="00F0016D" w:rsidP="00306136">
            <w:pPr>
              <w:tabs>
                <w:tab w:val="clear" w:pos="1134"/>
              </w:tabs>
              <w:jc w:val="left"/>
              <w:rPr>
                <w:rFonts w:eastAsiaTheme="minorHAnsi" w:cstheme="minorBidi"/>
                <w:sz w:val="18"/>
                <w:szCs w:val="18"/>
              </w:rPr>
            </w:pPr>
          </w:p>
        </w:tc>
        <w:tc>
          <w:tcPr>
            <w:tcW w:w="1973" w:type="dxa"/>
            <w:tcBorders>
              <w:top w:val="single" w:sz="4" w:space="0" w:color="auto"/>
              <w:left w:val="single" w:sz="4" w:space="0" w:color="auto"/>
              <w:bottom w:val="nil"/>
              <w:right w:val="single" w:sz="4" w:space="0" w:color="auto"/>
            </w:tcBorders>
          </w:tcPr>
          <w:p w14:paraId="4758A7C7" w14:textId="77777777" w:rsidR="00F0016D" w:rsidRPr="000E609B" w:rsidRDefault="00F0016D" w:rsidP="00306136">
            <w:pPr>
              <w:tabs>
                <w:tab w:val="clear" w:pos="1134"/>
              </w:tabs>
              <w:jc w:val="left"/>
              <w:rPr>
                <w:rFonts w:eastAsiaTheme="minorHAnsi" w:cstheme="minorBidi"/>
                <w:sz w:val="18"/>
                <w:szCs w:val="18"/>
              </w:rPr>
            </w:pPr>
          </w:p>
        </w:tc>
      </w:tr>
      <w:tr w:rsidR="00F0016D" w:rsidRPr="000E609B" w14:paraId="4758A7CD" w14:textId="77777777" w:rsidTr="00306136">
        <w:tc>
          <w:tcPr>
            <w:tcW w:w="1357" w:type="dxa"/>
            <w:tcBorders>
              <w:top w:val="nil"/>
              <w:left w:val="single" w:sz="4" w:space="0" w:color="auto"/>
              <w:bottom w:val="nil"/>
              <w:right w:val="single" w:sz="4" w:space="0" w:color="auto"/>
            </w:tcBorders>
          </w:tcPr>
          <w:p w14:paraId="4758A7C9" w14:textId="77777777" w:rsidR="00F0016D" w:rsidRPr="000E609B" w:rsidRDefault="00F0016D" w:rsidP="00306136">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4758A7CA" w14:textId="77777777" w:rsidR="00F0016D" w:rsidRPr="000E609B" w:rsidRDefault="00F0016D" w:rsidP="00306136">
            <w:pPr>
              <w:tabs>
                <w:tab w:val="clear" w:pos="1134"/>
              </w:tabs>
              <w:jc w:val="center"/>
              <w:rPr>
                <w:rFonts w:eastAsiaTheme="minorHAnsi" w:cstheme="minorBidi"/>
                <w:sz w:val="18"/>
                <w:szCs w:val="18"/>
              </w:rPr>
            </w:pPr>
          </w:p>
        </w:tc>
        <w:tc>
          <w:tcPr>
            <w:tcW w:w="4330" w:type="dxa"/>
            <w:tcBorders>
              <w:top w:val="nil"/>
              <w:left w:val="single" w:sz="4" w:space="0" w:color="auto"/>
              <w:bottom w:val="nil"/>
              <w:right w:val="single" w:sz="4" w:space="0" w:color="auto"/>
            </w:tcBorders>
            <w:hideMark/>
          </w:tcPr>
          <w:p w14:paraId="4758A7CB" w14:textId="77777777" w:rsidR="00F0016D" w:rsidRPr="000E609B" w:rsidRDefault="00F0016D" w:rsidP="00306136">
            <w:pPr>
              <w:tabs>
                <w:tab w:val="clear" w:pos="1134"/>
              </w:tabs>
              <w:jc w:val="left"/>
              <w:rPr>
                <w:rFonts w:eastAsiaTheme="minorHAnsi" w:cstheme="minorBidi"/>
                <w:sz w:val="18"/>
                <w:szCs w:val="18"/>
              </w:rPr>
            </w:pPr>
            <w:r w:rsidRPr="000E609B">
              <w:rPr>
                <w:rFonts w:eastAsiaTheme="minorHAnsi" w:cstheme="minorBidi"/>
                <w:sz w:val="18"/>
                <w:szCs w:val="18"/>
              </w:rPr>
              <w:t>(Encrypted ship's call sign and encryption method) (see Notes 2</w:t>
            </w:r>
            <w:r w:rsidRPr="000E609B">
              <w:rPr>
                <w:rFonts w:eastAsiaTheme="minorHAnsi" w:cstheme="minorBidi"/>
                <w:color w:val="008000"/>
                <w:sz w:val="18"/>
                <w:szCs w:val="18"/>
                <w:u w:val="dash"/>
              </w:rPr>
              <w:t xml:space="preserve"> and</w:t>
            </w:r>
            <w:r w:rsidRPr="000E609B">
              <w:rPr>
                <w:rFonts w:eastAsiaTheme="minorHAnsi" w:cstheme="minorBidi"/>
                <w:strike/>
                <w:color w:val="FF0000"/>
                <w:sz w:val="18"/>
                <w:szCs w:val="18"/>
                <w:u w:val="dash"/>
              </w:rPr>
              <w:t>,</w:t>
            </w:r>
            <w:r w:rsidRPr="000E609B">
              <w:rPr>
                <w:rFonts w:eastAsiaTheme="minorHAnsi" w:cstheme="minorBidi"/>
                <w:sz w:val="18"/>
                <w:szCs w:val="18"/>
              </w:rPr>
              <w:t xml:space="preserve"> 3</w:t>
            </w:r>
            <w:r w:rsidRPr="000E609B">
              <w:rPr>
                <w:rFonts w:eastAsiaTheme="minorHAnsi" w:cstheme="minorBidi"/>
                <w:strike/>
                <w:color w:val="FF0000"/>
                <w:sz w:val="18"/>
                <w:szCs w:val="18"/>
                <w:u w:val="dash"/>
              </w:rPr>
              <w:t xml:space="preserve"> and 4</w:t>
            </w:r>
            <w:r w:rsidRPr="000E609B">
              <w:rPr>
                <w:rFonts w:eastAsiaTheme="minorHAnsi" w:cstheme="minorBidi"/>
                <w:sz w:val="18"/>
                <w:szCs w:val="18"/>
              </w:rPr>
              <w:t>)</w:t>
            </w:r>
          </w:p>
        </w:tc>
        <w:tc>
          <w:tcPr>
            <w:tcW w:w="1973" w:type="dxa"/>
            <w:tcBorders>
              <w:top w:val="nil"/>
              <w:left w:val="single" w:sz="4" w:space="0" w:color="auto"/>
              <w:bottom w:val="nil"/>
              <w:right w:val="single" w:sz="4" w:space="0" w:color="auto"/>
            </w:tcBorders>
          </w:tcPr>
          <w:p w14:paraId="4758A7CC" w14:textId="77777777" w:rsidR="00F0016D" w:rsidRPr="000E609B" w:rsidRDefault="00F0016D" w:rsidP="00306136">
            <w:pPr>
              <w:tabs>
                <w:tab w:val="clear" w:pos="1134"/>
              </w:tabs>
              <w:jc w:val="left"/>
              <w:rPr>
                <w:rFonts w:eastAsiaTheme="minorHAnsi" w:cstheme="minorBidi"/>
                <w:sz w:val="18"/>
                <w:szCs w:val="18"/>
              </w:rPr>
            </w:pPr>
          </w:p>
        </w:tc>
      </w:tr>
      <w:tr w:rsidR="00F0016D" w:rsidRPr="000E609B" w14:paraId="4758A7D2" w14:textId="77777777" w:rsidTr="00306136">
        <w:tc>
          <w:tcPr>
            <w:tcW w:w="1357" w:type="dxa"/>
            <w:tcBorders>
              <w:top w:val="nil"/>
              <w:left w:val="single" w:sz="4" w:space="0" w:color="auto"/>
              <w:bottom w:val="nil"/>
              <w:right w:val="single" w:sz="4" w:space="0" w:color="auto"/>
            </w:tcBorders>
            <w:hideMark/>
          </w:tcPr>
          <w:p w14:paraId="4758A7CE" w14:textId="77777777" w:rsidR="00F0016D" w:rsidRPr="000E609B" w:rsidRDefault="00F0016D" w:rsidP="00306136">
            <w:pPr>
              <w:tabs>
                <w:tab w:val="clear" w:pos="1134"/>
              </w:tabs>
              <w:jc w:val="center"/>
              <w:rPr>
                <w:rFonts w:eastAsiaTheme="minorHAnsi" w:cstheme="minorBidi"/>
                <w:sz w:val="18"/>
                <w:szCs w:val="18"/>
              </w:rPr>
            </w:pPr>
            <w:r w:rsidRPr="000E609B">
              <w:rPr>
                <w:rFonts w:eastAsiaTheme="minorHAnsi" w:cstheme="minorBidi"/>
                <w:sz w:val="18"/>
                <w:szCs w:val="18"/>
              </w:rPr>
              <w:t>3 01 018</w:t>
            </w:r>
          </w:p>
        </w:tc>
        <w:tc>
          <w:tcPr>
            <w:tcW w:w="1356" w:type="dxa"/>
            <w:tcBorders>
              <w:top w:val="nil"/>
              <w:left w:val="single" w:sz="4" w:space="0" w:color="auto"/>
              <w:bottom w:val="nil"/>
              <w:right w:val="single" w:sz="4" w:space="0" w:color="auto"/>
            </w:tcBorders>
            <w:hideMark/>
          </w:tcPr>
          <w:p w14:paraId="4758A7CF" w14:textId="77777777" w:rsidR="00F0016D" w:rsidRPr="000E609B" w:rsidRDefault="00F0016D" w:rsidP="00306136">
            <w:pPr>
              <w:tabs>
                <w:tab w:val="clear" w:pos="1134"/>
              </w:tabs>
              <w:jc w:val="center"/>
              <w:rPr>
                <w:rFonts w:eastAsiaTheme="minorHAnsi" w:cstheme="minorBidi"/>
                <w:sz w:val="18"/>
                <w:szCs w:val="18"/>
              </w:rPr>
            </w:pPr>
            <w:r w:rsidRPr="000E609B">
              <w:rPr>
                <w:rFonts w:eastAsiaTheme="minorHAnsi" w:cstheme="minorBidi"/>
                <w:sz w:val="18"/>
                <w:szCs w:val="18"/>
              </w:rPr>
              <w:t>0 01 114</w:t>
            </w:r>
          </w:p>
        </w:tc>
        <w:tc>
          <w:tcPr>
            <w:tcW w:w="4330" w:type="dxa"/>
            <w:tcBorders>
              <w:top w:val="nil"/>
              <w:left w:val="single" w:sz="4" w:space="0" w:color="auto"/>
              <w:bottom w:val="nil"/>
              <w:right w:val="single" w:sz="4" w:space="0" w:color="auto"/>
            </w:tcBorders>
            <w:hideMark/>
          </w:tcPr>
          <w:p w14:paraId="4758A7D0" w14:textId="77777777" w:rsidR="00F0016D" w:rsidRPr="000E609B" w:rsidRDefault="00F0016D" w:rsidP="00306136">
            <w:pPr>
              <w:tabs>
                <w:tab w:val="clear" w:pos="1134"/>
              </w:tabs>
              <w:jc w:val="left"/>
              <w:rPr>
                <w:rFonts w:eastAsiaTheme="minorHAnsi" w:cstheme="minorBidi"/>
                <w:sz w:val="18"/>
                <w:szCs w:val="18"/>
              </w:rPr>
            </w:pPr>
            <w:r w:rsidRPr="000E609B">
              <w:rPr>
                <w:rFonts w:eastAsiaTheme="minorHAnsi" w:cstheme="minorBidi"/>
                <w:sz w:val="18"/>
                <w:szCs w:val="18"/>
              </w:rPr>
              <w:t>Encrypted ship or mobile land station identifier (base64 encoding)</w:t>
            </w:r>
          </w:p>
        </w:tc>
        <w:tc>
          <w:tcPr>
            <w:tcW w:w="1973" w:type="dxa"/>
            <w:tcBorders>
              <w:top w:val="nil"/>
              <w:left w:val="single" w:sz="4" w:space="0" w:color="auto"/>
              <w:bottom w:val="nil"/>
              <w:right w:val="single" w:sz="4" w:space="0" w:color="auto"/>
            </w:tcBorders>
          </w:tcPr>
          <w:p w14:paraId="4758A7D1" w14:textId="77777777" w:rsidR="00F0016D" w:rsidRPr="000E609B" w:rsidRDefault="00F0016D" w:rsidP="00306136">
            <w:pPr>
              <w:tabs>
                <w:tab w:val="clear" w:pos="1134"/>
              </w:tabs>
              <w:jc w:val="left"/>
              <w:rPr>
                <w:rFonts w:eastAsiaTheme="minorHAnsi" w:cstheme="minorBidi"/>
                <w:sz w:val="18"/>
                <w:szCs w:val="18"/>
              </w:rPr>
            </w:pPr>
          </w:p>
        </w:tc>
      </w:tr>
      <w:tr w:rsidR="00F0016D" w:rsidRPr="000E609B" w14:paraId="4758A7D7" w14:textId="77777777" w:rsidTr="00306136">
        <w:tc>
          <w:tcPr>
            <w:tcW w:w="1357" w:type="dxa"/>
            <w:tcBorders>
              <w:top w:val="nil"/>
              <w:left w:val="single" w:sz="4" w:space="0" w:color="auto"/>
              <w:bottom w:val="nil"/>
              <w:right w:val="single" w:sz="4" w:space="0" w:color="auto"/>
            </w:tcBorders>
          </w:tcPr>
          <w:p w14:paraId="4758A7D3" w14:textId="77777777" w:rsidR="00F0016D" w:rsidRPr="000E609B" w:rsidRDefault="00F0016D" w:rsidP="00306136">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hideMark/>
          </w:tcPr>
          <w:p w14:paraId="4758A7D4" w14:textId="77777777" w:rsidR="00F0016D" w:rsidRPr="000E609B" w:rsidRDefault="00F0016D" w:rsidP="00306136">
            <w:pPr>
              <w:tabs>
                <w:tab w:val="clear" w:pos="1134"/>
              </w:tabs>
              <w:jc w:val="center"/>
              <w:rPr>
                <w:rFonts w:eastAsiaTheme="minorHAnsi" w:cstheme="minorBidi"/>
                <w:sz w:val="18"/>
                <w:szCs w:val="18"/>
              </w:rPr>
            </w:pPr>
            <w:r w:rsidRPr="000E609B">
              <w:rPr>
                <w:rFonts w:eastAsiaTheme="minorHAnsi" w:cstheme="minorBidi"/>
                <w:sz w:val="18"/>
                <w:szCs w:val="18"/>
              </w:rPr>
              <w:t>0 25 185</w:t>
            </w:r>
          </w:p>
        </w:tc>
        <w:tc>
          <w:tcPr>
            <w:tcW w:w="4330" w:type="dxa"/>
            <w:tcBorders>
              <w:top w:val="nil"/>
              <w:left w:val="single" w:sz="4" w:space="0" w:color="auto"/>
              <w:bottom w:val="nil"/>
              <w:right w:val="single" w:sz="4" w:space="0" w:color="auto"/>
            </w:tcBorders>
            <w:hideMark/>
          </w:tcPr>
          <w:p w14:paraId="4758A7D5" w14:textId="77777777" w:rsidR="00F0016D" w:rsidRPr="000E609B" w:rsidRDefault="00F0016D" w:rsidP="00306136">
            <w:pPr>
              <w:tabs>
                <w:tab w:val="clear" w:pos="1134"/>
              </w:tabs>
              <w:jc w:val="left"/>
              <w:rPr>
                <w:rFonts w:eastAsiaTheme="minorHAnsi" w:cstheme="minorBidi"/>
                <w:sz w:val="18"/>
                <w:szCs w:val="18"/>
              </w:rPr>
            </w:pPr>
            <w:r w:rsidRPr="000E609B">
              <w:rPr>
                <w:rFonts w:eastAsiaTheme="minorHAnsi" w:cstheme="minorBidi"/>
                <w:sz w:val="18"/>
                <w:szCs w:val="18"/>
              </w:rPr>
              <w:t>Encryption method</w:t>
            </w:r>
          </w:p>
        </w:tc>
        <w:tc>
          <w:tcPr>
            <w:tcW w:w="1973" w:type="dxa"/>
            <w:tcBorders>
              <w:top w:val="nil"/>
              <w:left w:val="single" w:sz="4" w:space="0" w:color="auto"/>
              <w:bottom w:val="nil"/>
              <w:right w:val="single" w:sz="4" w:space="0" w:color="auto"/>
            </w:tcBorders>
          </w:tcPr>
          <w:p w14:paraId="4758A7D6" w14:textId="77777777" w:rsidR="00F0016D" w:rsidRPr="000E609B" w:rsidRDefault="00F0016D" w:rsidP="00306136">
            <w:pPr>
              <w:tabs>
                <w:tab w:val="clear" w:pos="1134"/>
              </w:tabs>
              <w:jc w:val="left"/>
              <w:rPr>
                <w:rFonts w:eastAsiaTheme="minorHAnsi" w:cstheme="minorBidi"/>
                <w:sz w:val="18"/>
                <w:szCs w:val="18"/>
              </w:rPr>
            </w:pPr>
          </w:p>
        </w:tc>
      </w:tr>
      <w:tr w:rsidR="00F0016D" w:rsidRPr="000E609B" w14:paraId="4758A7DC" w14:textId="77777777" w:rsidTr="00306136">
        <w:tc>
          <w:tcPr>
            <w:tcW w:w="1357" w:type="dxa"/>
            <w:tcBorders>
              <w:top w:val="nil"/>
              <w:left w:val="single" w:sz="4" w:space="0" w:color="auto"/>
              <w:bottom w:val="nil"/>
              <w:right w:val="single" w:sz="4" w:space="0" w:color="auto"/>
            </w:tcBorders>
          </w:tcPr>
          <w:p w14:paraId="4758A7D8" w14:textId="77777777" w:rsidR="00F0016D" w:rsidRPr="000E609B" w:rsidRDefault="00F0016D" w:rsidP="00306136">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4758A7D9" w14:textId="77777777" w:rsidR="00F0016D" w:rsidRPr="000E609B" w:rsidRDefault="00F0016D" w:rsidP="00306136">
            <w:pPr>
              <w:tabs>
                <w:tab w:val="clear" w:pos="1134"/>
              </w:tabs>
              <w:jc w:val="center"/>
              <w:rPr>
                <w:rFonts w:eastAsiaTheme="minorHAnsi" w:cstheme="minorBidi"/>
                <w:sz w:val="18"/>
                <w:szCs w:val="18"/>
              </w:rPr>
            </w:pPr>
            <w:r w:rsidRPr="000E609B">
              <w:rPr>
                <w:rFonts w:eastAsiaTheme="minorHAnsi" w:cstheme="minorBidi"/>
                <w:sz w:val="18"/>
                <w:szCs w:val="18"/>
              </w:rPr>
              <w:t>0 25 186</w:t>
            </w:r>
          </w:p>
        </w:tc>
        <w:tc>
          <w:tcPr>
            <w:tcW w:w="4330" w:type="dxa"/>
            <w:tcBorders>
              <w:top w:val="nil"/>
              <w:left w:val="single" w:sz="4" w:space="0" w:color="auto"/>
              <w:bottom w:val="nil"/>
              <w:right w:val="single" w:sz="4" w:space="0" w:color="auto"/>
            </w:tcBorders>
          </w:tcPr>
          <w:p w14:paraId="4758A7DA" w14:textId="77777777" w:rsidR="00F0016D" w:rsidRPr="000E609B" w:rsidRDefault="00F0016D" w:rsidP="00306136">
            <w:pPr>
              <w:tabs>
                <w:tab w:val="clear" w:pos="1134"/>
              </w:tabs>
              <w:jc w:val="left"/>
              <w:rPr>
                <w:rFonts w:eastAsiaTheme="minorHAnsi" w:cstheme="minorBidi"/>
                <w:sz w:val="18"/>
                <w:szCs w:val="18"/>
              </w:rPr>
            </w:pPr>
            <w:r w:rsidRPr="000E609B">
              <w:rPr>
                <w:rFonts w:eastAsiaTheme="minorHAnsi" w:cstheme="minorBidi"/>
                <w:sz w:val="18"/>
                <w:szCs w:val="18"/>
              </w:rPr>
              <w:t>Encryption key version</w:t>
            </w:r>
          </w:p>
        </w:tc>
        <w:tc>
          <w:tcPr>
            <w:tcW w:w="1973" w:type="dxa"/>
            <w:tcBorders>
              <w:top w:val="nil"/>
              <w:left w:val="single" w:sz="4" w:space="0" w:color="auto"/>
              <w:bottom w:val="nil"/>
              <w:right w:val="single" w:sz="4" w:space="0" w:color="auto"/>
            </w:tcBorders>
          </w:tcPr>
          <w:p w14:paraId="4758A7DB" w14:textId="77777777" w:rsidR="00F0016D" w:rsidRPr="000E609B" w:rsidRDefault="00F0016D" w:rsidP="00306136">
            <w:pPr>
              <w:tabs>
                <w:tab w:val="clear" w:pos="1134"/>
              </w:tabs>
              <w:jc w:val="left"/>
              <w:rPr>
                <w:rFonts w:eastAsiaTheme="minorHAnsi" w:cstheme="minorBidi"/>
                <w:sz w:val="18"/>
                <w:szCs w:val="18"/>
              </w:rPr>
            </w:pPr>
          </w:p>
        </w:tc>
      </w:tr>
      <w:tr w:rsidR="00F0016D" w:rsidRPr="000E609B" w14:paraId="4758A7E1" w14:textId="77777777" w:rsidTr="00306136">
        <w:tc>
          <w:tcPr>
            <w:tcW w:w="1357" w:type="dxa"/>
            <w:tcBorders>
              <w:top w:val="nil"/>
              <w:left w:val="single" w:sz="4" w:space="0" w:color="auto"/>
              <w:bottom w:val="single" w:sz="4" w:space="0" w:color="auto"/>
              <w:right w:val="single" w:sz="4" w:space="0" w:color="auto"/>
            </w:tcBorders>
          </w:tcPr>
          <w:p w14:paraId="4758A7DD" w14:textId="77777777" w:rsidR="00F0016D" w:rsidRPr="000E609B" w:rsidRDefault="00F0016D" w:rsidP="00306136">
            <w:pPr>
              <w:tabs>
                <w:tab w:val="clear" w:pos="1134"/>
              </w:tabs>
              <w:jc w:val="center"/>
              <w:rPr>
                <w:rFonts w:eastAsiaTheme="minorHAnsi" w:cstheme="minorBidi"/>
                <w:sz w:val="18"/>
                <w:szCs w:val="18"/>
              </w:rPr>
            </w:pPr>
          </w:p>
        </w:tc>
        <w:tc>
          <w:tcPr>
            <w:tcW w:w="1356" w:type="dxa"/>
            <w:tcBorders>
              <w:top w:val="nil"/>
              <w:left w:val="single" w:sz="4" w:space="0" w:color="auto"/>
              <w:bottom w:val="single" w:sz="4" w:space="0" w:color="auto"/>
              <w:right w:val="single" w:sz="4" w:space="0" w:color="auto"/>
            </w:tcBorders>
          </w:tcPr>
          <w:p w14:paraId="4758A7DE" w14:textId="77777777" w:rsidR="00F0016D" w:rsidRPr="000E609B" w:rsidRDefault="00F0016D" w:rsidP="00306136">
            <w:pPr>
              <w:tabs>
                <w:tab w:val="clear" w:pos="1134"/>
              </w:tabs>
              <w:jc w:val="center"/>
              <w:rPr>
                <w:rFonts w:eastAsiaTheme="minorHAnsi" w:cstheme="minorBidi"/>
                <w:sz w:val="18"/>
                <w:szCs w:val="18"/>
              </w:rPr>
            </w:pPr>
          </w:p>
        </w:tc>
        <w:tc>
          <w:tcPr>
            <w:tcW w:w="4330" w:type="dxa"/>
            <w:tcBorders>
              <w:top w:val="nil"/>
              <w:left w:val="single" w:sz="4" w:space="0" w:color="auto"/>
              <w:bottom w:val="single" w:sz="4" w:space="0" w:color="auto"/>
              <w:right w:val="single" w:sz="4" w:space="0" w:color="auto"/>
            </w:tcBorders>
          </w:tcPr>
          <w:p w14:paraId="4758A7DF" w14:textId="77777777" w:rsidR="00F0016D" w:rsidRPr="000E609B" w:rsidRDefault="00F0016D" w:rsidP="00306136">
            <w:pPr>
              <w:tabs>
                <w:tab w:val="clear" w:pos="1134"/>
              </w:tabs>
              <w:jc w:val="left"/>
              <w:rPr>
                <w:rFonts w:eastAsiaTheme="minorHAnsi" w:cstheme="minorBidi"/>
                <w:sz w:val="18"/>
                <w:szCs w:val="18"/>
              </w:rPr>
            </w:pPr>
          </w:p>
        </w:tc>
        <w:tc>
          <w:tcPr>
            <w:tcW w:w="1973" w:type="dxa"/>
            <w:tcBorders>
              <w:top w:val="nil"/>
              <w:left w:val="single" w:sz="4" w:space="0" w:color="auto"/>
              <w:bottom w:val="single" w:sz="4" w:space="0" w:color="auto"/>
              <w:right w:val="single" w:sz="4" w:space="0" w:color="auto"/>
            </w:tcBorders>
          </w:tcPr>
          <w:p w14:paraId="4758A7E0" w14:textId="77777777" w:rsidR="00F0016D" w:rsidRPr="000E609B" w:rsidRDefault="00F0016D" w:rsidP="00306136">
            <w:pPr>
              <w:tabs>
                <w:tab w:val="clear" w:pos="1134"/>
              </w:tabs>
              <w:jc w:val="left"/>
              <w:rPr>
                <w:rFonts w:eastAsiaTheme="minorHAnsi" w:cstheme="minorBidi"/>
                <w:sz w:val="18"/>
                <w:szCs w:val="18"/>
              </w:rPr>
            </w:pPr>
          </w:p>
        </w:tc>
      </w:tr>
    </w:tbl>
    <w:p w14:paraId="4758A7E2" w14:textId="77777777" w:rsidR="00F0016D" w:rsidRPr="000E609B" w:rsidRDefault="00F0016D" w:rsidP="00F0016D">
      <w:pPr>
        <w:spacing w:after="240" w:line="240" w:lineRule="exact"/>
        <w:rPr>
          <w:rFonts w:eastAsia="MS Mincho" w:cs="Times New Roman"/>
        </w:rPr>
      </w:pPr>
    </w:p>
    <w:p w14:paraId="4758A7E3" w14:textId="77777777" w:rsidR="00F0016D" w:rsidRPr="000E609B" w:rsidRDefault="00F0016D" w:rsidP="00F0016D">
      <w:pPr>
        <w:tabs>
          <w:tab w:val="clear" w:pos="1134"/>
          <w:tab w:val="left" w:pos="567"/>
        </w:tabs>
        <w:spacing w:after="60"/>
        <w:ind w:left="567" w:hanging="567"/>
        <w:jc w:val="left"/>
        <w:rPr>
          <w:rFonts w:eastAsiaTheme="minorHAnsi" w:cstheme="minorBidi"/>
          <w:sz w:val="18"/>
          <w:szCs w:val="18"/>
        </w:rPr>
      </w:pPr>
      <w:r w:rsidRPr="000E609B">
        <w:rPr>
          <w:rFonts w:eastAsiaTheme="minorHAnsi" w:cstheme="minorBidi"/>
          <w:sz w:val="18"/>
          <w:szCs w:val="18"/>
        </w:rPr>
        <w:t>Notes:</w:t>
      </w:r>
    </w:p>
    <w:p w14:paraId="4758A7E4" w14:textId="77777777" w:rsidR="00F0016D" w:rsidRPr="000E609B" w:rsidRDefault="00F0016D" w:rsidP="00F0016D">
      <w:pPr>
        <w:tabs>
          <w:tab w:val="clear" w:pos="1134"/>
          <w:tab w:val="left" w:pos="567"/>
        </w:tabs>
        <w:spacing w:after="60"/>
        <w:ind w:left="567" w:hanging="567"/>
        <w:jc w:val="left"/>
        <w:rPr>
          <w:rFonts w:eastAsiaTheme="minorHAnsi" w:cstheme="minorBidi"/>
          <w:sz w:val="18"/>
          <w:szCs w:val="18"/>
        </w:rPr>
      </w:pPr>
      <w:r w:rsidRPr="000E609B">
        <w:rPr>
          <w:rFonts w:eastAsiaTheme="minorHAnsi" w:cstheme="minorBidi"/>
          <w:sz w:val="18"/>
          <w:szCs w:val="18"/>
        </w:rPr>
        <w:t>…</w:t>
      </w:r>
    </w:p>
    <w:p w14:paraId="4758A7E5" w14:textId="77777777" w:rsidR="00F0016D" w:rsidRPr="000E609B" w:rsidRDefault="00F0016D" w:rsidP="00F0016D">
      <w:pPr>
        <w:tabs>
          <w:tab w:val="clear" w:pos="1134"/>
          <w:tab w:val="left" w:pos="567"/>
        </w:tabs>
        <w:spacing w:after="60"/>
        <w:ind w:left="567" w:hanging="567"/>
        <w:jc w:val="left"/>
        <w:rPr>
          <w:rFonts w:eastAsiaTheme="minorHAnsi" w:cstheme="minorBidi"/>
          <w:strike/>
          <w:color w:val="FF0000"/>
          <w:sz w:val="18"/>
          <w:szCs w:val="18"/>
          <w:u w:val="dash"/>
        </w:rPr>
      </w:pPr>
      <w:r w:rsidRPr="000E609B">
        <w:rPr>
          <w:rFonts w:eastAsiaTheme="minorHAnsi" w:cstheme="minorBidi"/>
          <w:strike/>
          <w:color w:val="FF0000"/>
          <w:sz w:val="18"/>
          <w:szCs w:val="18"/>
          <w:u w:val="dash"/>
        </w:rPr>
        <w:t xml:space="preserve"> (4)</w:t>
      </w:r>
      <w:r w:rsidRPr="000E609B">
        <w:rPr>
          <w:rFonts w:eastAsiaTheme="minorHAnsi" w:cstheme="minorBidi"/>
          <w:strike/>
          <w:color w:val="FF0000"/>
          <w:sz w:val="18"/>
          <w:szCs w:val="18"/>
          <w:u w:val="dash"/>
        </w:rPr>
        <w:tab/>
        <w:t xml:space="preserve">The encryption keys will be managed by the </w:t>
      </w:r>
      <w:r w:rsidRPr="000E609B">
        <w:rPr>
          <w:rFonts w:eastAsiaTheme="minorHAnsi" w:cstheme="minorBidi"/>
          <w:bCs/>
          <w:strike/>
          <w:color w:val="FF0000"/>
          <w:sz w:val="18"/>
          <w:szCs w:val="18"/>
          <w:u w:val="dash"/>
          <w:lang w:val="en-US" w:eastAsia="zh-TW"/>
        </w:rPr>
        <w:t>Joint WMO/IOC Technical Commission for Oceanography and Marine Meteorology</w:t>
      </w:r>
      <w:r w:rsidRPr="000E609B">
        <w:rPr>
          <w:rFonts w:eastAsiaTheme="minorHAnsi" w:cstheme="minorBidi"/>
          <w:strike/>
          <w:color w:val="FF0000"/>
          <w:sz w:val="18"/>
          <w:szCs w:val="18"/>
          <w:u w:val="dash"/>
        </w:rPr>
        <w:t xml:space="preserve"> Focal Point on Ship Masking.</w:t>
      </w:r>
    </w:p>
    <w:p w14:paraId="4758A7E6" w14:textId="77777777" w:rsidR="00F0016D" w:rsidRPr="000E609B" w:rsidRDefault="00F0016D" w:rsidP="00F0016D">
      <w:pPr>
        <w:pBdr>
          <w:bottom w:val="single" w:sz="6" w:space="1" w:color="auto"/>
        </w:pBdr>
      </w:pPr>
    </w:p>
    <w:p w14:paraId="4758A7E7" w14:textId="77777777" w:rsidR="00F0016D" w:rsidRPr="000E609B" w:rsidRDefault="00F0016D" w:rsidP="00F0016D">
      <w:pPr>
        <w:jc w:val="center"/>
        <w:rPr>
          <w:b/>
          <w:bCs/>
        </w:rPr>
      </w:pPr>
    </w:p>
    <w:p w14:paraId="4758A7E8" w14:textId="77777777" w:rsidR="00F0016D" w:rsidRPr="000E609B" w:rsidRDefault="00F0016D" w:rsidP="00F0016D">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lastRenderedPageBreak/>
        <w:t>- PART C, COMMON FEATURES TO BINARY AND ALPHANUMERIC CODES, a. FM SYSTEM OF NUMBERING BINARY CODES</w:t>
      </w:r>
    </w:p>
    <w:p w14:paraId="4758A7E9" w14:textId="77777777" w:rsidR="00F0016D" w:rsidRPr="000E609B" w:rsidRDefault="00F0016D" w:rsidP="00F0016D">
      <w:pPr>
        <w:autoSpaceDE w:val="0"/>
        <w:autoSpaceDN w:val="0"/>
        <w:adjustRightInd w:val="0"/>
        <w:ind w:left="2520" w:firstLine="360"/>
        <w:rPr>
          <w:rFonts w:cstheme="minorHAnsi"/>
        </w:rPr>
      </w:pPr>
    </w:p>
    <w:p w14:paraId="4758A7EA" w14:textId="77777777" w:rsidR="00F0016D" w:rsidRPr="000E609B" w:rsidRDefault="00F0016D" w:rsidP="00F0016D">
      <w:pPr>
        <w:autoSpaceDE w:val="0"/>
        <w:autoSpaceDN w:val="0"/>
        <w:adjustRightInd w:val="0"/>
        <w:rPr>
          <w:rFonts w:cstheme="minorHAnsi"/>
        </w:rPr>
      </w:pPr>
      <w:r w:rsidRPr="000E609B">
        <w:rPr>
          <w:rFonts w:cstheme="minorHAnsi"/>
        </w:rPr>
        <w:t xml:space="preserve">Each table-driven code bears a number, preceded by the letters FM. </w:t>
      </w:r>
      <w:r w:rsidRPr="000E609B">
        <w:rPr>
          <w:rFonts w:cstheme="minorHAnsi"/>
          <w:color w:val="008000"/>
          <w:u w:val="dash"/>
        </w:rPr>
        <w:t xml:space="preserve">Before 2018, </w:t>
      </w:r>
      <w:r w:rsidRPr="000E609B">
        <w:rPr>
          <w:rFonts w:cstheme="minorHAnsi"/>
          <w:strike/>
          <w:color w:val="FF0000"/>
          <w:u w:val="dash"/>
        </w:rPr>
        <w:t xml:space="preserve">This </w:t>
      </w:r>
      <w:r w:rsidRPr="000E609B">
        <w:rPr>
          <w:rFonts w:cstheme="minorHAnsi"/>
          <w:color w:val="008000"/>
          <w:u w:val="dash"/>
        </w:rPr>
        <w:t xml:space="preserve">this </w:t>
      </w:r>
      <w:r w:rsidRPr="000E609B">
        <w:rPr>
          <w:rFonts w:cstheme="minorHAnsi"/>
        </w:rPr>
        <w:t xml:space="preserve">number </w:t>
      </w:r>
      <w:r w:rsidRPr="000E609B">
        <w:rPr>
          <w:rFonts w:cstheme="minorHAnsi"/>
          <w:strike/>
          <w:color w:val="FF0000"/>
          <w:u w:val="dash"/>
        </w:rPr>
        <w:t xml:space="preserve">is </w:t>
      </w:r>
      <w:r w:rsidRPr="000E609B">
        <w:rPr>
          <w:rFonts w:cstheme="minorHAnsi"/>
          <w:color w:val="008000"/>
          <w:u w:val="dash"/>
        </w:rPr>
        <w:t xml:space="preserve">was </w:t>
      </w:r>
      <w:r w:rsidRPr="000E609B">
        <w:rPr>
          <w:rFonts w:cstheme="minorHAnsi"/>
        </w:rPr>
        <w:t xml:space="preserve">followed by a Roman numeral to identify the session of CBS which either approved the code as a new one or made the latest amendment to its previous version. A code approved or amended by correspondence after a session of CBS </w:t>
      </w:r>
      <w:proofErr w:type="spellStart"/>
      <w:r w:rsidRPr="000E609B">
        <w:rPr>
          <w:rFonts w:cstheme="minorHAnsi"/>
        </w:rPr>
        <w:t>receive</w:t>
      </w:r>
      <w:r w:rsidRPr="000E609B">
        <w:rPr>
          <w:rFonts w:cstheme="minorHAnsi"/>
          <w:color w:val="008000"/>
          <w:u w:val="dash"/>
        </w:rPr>
        <w:t>d</w:t>
      </w:r>
      <w:r w:rsidRPr="000E609B">
        <w:rPr>
          <w:rFonts w:cstheme="minorHAnsi"/>
          <w:strike/>
          <w:color w:val="FF0000"/>
          <w:u w:val="dash"/>
        </w:rPr>
        <w:t>s</w:t>
      </w:r>
      <w:proofErr w:type="spellEnd"/>
      <w:r w:rsidRPr="000E609B">
        <w:rPr>
          <w:rFonts w:cstheme="minorHAnsi"/>
        </w:rPr>
        <w:t xml:space="preserve"> the number of that session. </w:t>
      </w:r>
    </w:p>
    <w:p w14:paraId="4758A7EB" w14:textId="77777777" w:rsidR="00F0016D" w:rsidRPr="000E609B" w:rsidRDefault="00F0016D" w:rsidP="00F0016D">
      <w:pPr>
        <w:autoSpaceDE w:val="0"/>
        <w:autoSpaceDN w:val="0"/>
        <w:adjustRightInd w:val="0"/>
        <w:spacing w:before="240" w:after="240"/>
        <w:rPr>
          <w:rFonts w:cstheme="minorHAnsi"/>
        </w:rPr>
      </w:pPr>
      <w:r w:rsidRPr="000E609B">
        <w:rPr>
          <w:rFonts w:cstheme="minorHAnsi"/>
        </w:rPr>
        <w:t>Furthermore, an indicator term is used to designate the code colloquially and is therefore called a “code name”.</w:t>
      </w:r>
    </w:p>
    <w:p w14:paraId="4758A7EC" w14:textId="77777777" w:rsidR="00F0016D" w:rsidRPr="000E609B" w:rsidRDefault="00F0016D" w:rsidP="00F0016D">
      <w:pPr>
        <w:autoSpaceDE w:val="0"/>
        <w:autoSpaceDN w:val="0"/>
        <w:adjustRightInd w:val="0"/>
        <w:spacing w:before="240" w:after="240"/>
        <w:rPr>
          <w:rFonts w:cstheme="minorHAnsi"/>
        </w:rPr>
      </w:pPr>
      <w:r w:rsidRPr="000E609B">
        <w:rPr>
          <w:rFonts w:cstheme="minorHAnsi"/>
        </w:rPr>
        <w:t>Note on nomenclature:</w:t>
      </w:r>
    </w:p>
    <w:p w14:paraId="4758A7ED" w14:textId="77777777" w:rsidR="00F0016D" w:rsidRPr="000E609B" w:rsidRDefault="00F0016D" w:rsidP="00F0016D">
      <w:pPr>
        <w:autoSpaceDE w:val="0"/>
        <w:autoSpaceDN w:val="0"/>
        <w:adjustRightInd w:val="0"/>
        <w:spacing w:before="240" w:after="240"/>
        <w:rPr>
          <w:rFonts w:cstheme="minorHAnsi"/>
        </w:rPr>
      </w:pPr>
      <w:r w:rsidRPr="000E609B">
        <w:rPr>
          <w:rFonts w:cstheme="minorHAnsi"/>
        </w:rPr>
        <w:t>Changes and augmentations to the structure of the CREX data representation shall be identified as different “CREX edition numbers”. The previous edition number was 1. The new edition number is 2.</w:t>
      </w:r>
    </w:p>
    <w:p w14:paraId="4758A7EE" w14:textId="77777777" w:rsidR="00F0016D" w:rsidRPr="000E609B" w:rsidRDefault="00F0016D" w:rsidP="00F0016D">
      <w:pPr>
        <w:autoSpaceDE w:val="0"/>
        <w:autoSpaceDN w:val="0"/>
        <w:adjustRightInd w:val="0"/>
        <w:spacing w:before="240" w:after="240"/>
        <w:rPr>
          <w:rFonts w:cstheme="minorHAnsi"/>
        </w:rPr>
      </w:pPr>
      <w:r w:rsidRPr="000E609B">
        <w:rPr>
          <w:rFonts w:cstheme="minorHAnsi"/>
        </w:rPr>
        <w:t>Changes to the content of the parameter Tables A, B, C and D shall be identified as different “table versions”. The previous tables were Version 32; the changes described in this edition will become “Tables A, B, C and D, Version 33”.</w:t>
      </w:r>
    </w:p>
    <w:p w14:paraId="4758A7EF" w14:textId="77777777" w:rsidR="00F0016D" w:rsidRPr="000E609B" w:rsidRDefault="00F0016D" w:rsidP="00F0016D">
      <w:pPr>
        <w:autoSpaceDE w:val="0"/>
        <w:autoSpaceDN w:val="0"/>
        <w:adjustRightInd w:val="0"/>
        <w:spacing w:before="240" w:after="240"/>
        <w:rPr>
          <w:rFonts w:cstheme="minorHAnsi"/>
        </w:rPr>
      </w:pPr>
      <w:r w:rsidRPr="000E609B">
        <w:rPr>
          <w:rFonts w:cstheme="minorHAnsi"/>
        </w:rPr>
        <w:t>Further CREX editions and table versions may be generated independently of one another in the future as requirements dictate.</w:t>
      </w:r>
    </w:p>
    <w:p w14:paraId="4758A7F0" w14:textId="77777777" w:rsidR="00F0016D" w:rsidRPr="000E609B" w:rsidRDefault="00F0016D" w:rsidP="00F0016D">
      <w:pPr>
        <w:autoSpaceDE w:val="0"/>
        <w:autoSpaceDN w:val="0"/>
        <w:adjustRightInd w:val="0"/>
        <w:spacing w:before="240" w:after="240"/>
        <w:rPr>
          <w:rFonts w:cstheme="minorHAnsi"/>
        </w:rPr>
      </w:pPr>
      <w:r w:rsidRPr="000E609B">
        <w:rPr>
          <w:rFonts w:cstheme="minorHAnsi"/>
        </w:rPr>
        <w:t xml:space="preserve">The FM system of numbering the codes, together with the corresponding code names and their reference list of </w:t>
      </w:r>
      <w:r w:rsidRPr="000E609B">
        <w:rPr>
          <w:rFonts w:cstheme="minorHAnsi"/>
          <w:strike/>
          <w:color w:val="FF0000"/>
          <w:u w:val="dash"/>
        </w:rPr>
        <w:t>CBS approved decision</w:t>
      </w:r>
      <w:r w:rsidRPr="000E609B">
        <w:rPr>
          <w:rFonts w:cstheme="minorHAnsi"/>
          <w:color w:val="008000"/>
          <w:u w:val="dash"/>
        </w:rPr>
        <w:t xml:space="preserve"> approved decisions</w:t>
      </w:r>
      <w:r w:rsidRPr="000E609B">
        <w:rPr>
          <w:rFonts w:cstheme="minorHAnsi"/>
        </w:rPr>
        <w:t>, is the following:</w:t>
      </w:r>
    </w:p>
    <w:p w14:paraId="4758A7F1" w14:textId="77777777" w:rsidR="00F0016D" w:rsidRPr="000E609B" w:rsidRDefault="00F0016D" w:rsidP="00F0016D">
      <w:pPr>
        <w:spacing w:before="360"/>
        <w:ind w:firstLine="720"/>
        <w:rPr>
          <w:rFonts w:cstheme="minorHAnsi"/>
          <w:b/>
          <w:bCs/>
        </w:rPr>
      </w:pPr>
      <w:r w:rsidRPr="000E609B">
        <w:rPr>
          <w:rFonts w:cstheme="minorHAnsi"/>
          <w:b/>
          <w:bCs/>
        </w:rPr>
        <w:t>FM SYSTEM OF TABLE-DRIVEN ALPHANUMERIC CODES</w:t>
      </w:r>
    </w:p>
    <w:p w14:paraId="4758A7F2" w14:textId="77777777" w:rsidR="00F0016D" w:rsidRPr="000E609B" w:rsidRDefault="00F0016D" w:rsidP="00F0016D">
      <w:pPr>
        <w:spacing w:before="240" w:after="240"/>
        <w:ind w:left="2880" w:hanging="2880"/>
        <w:rPr>
          <w:rFonts w:cstheme="minorHAnsi"/>
        </w:rPr>
      </w:pPr>
      <w:r w:rsidRPr="000E609B">
        <w:rPr>
          <w:rFonts w:cstheme="minorHAnsi"/>
        </w:rPr>
        <w:t xml:space="preserve">FM 95–XIV CREX </w:t>
      </w:r>
      <w:r w:rsidRPr="000E609B">
        <w:rPr>
          <w:rFonts w:cstheme="minorHAnsi"/>
        </w:rPr>
        <w:tab/>
        <w:t>Character form for the representation and exchange of data Res. 8 (EC-LI), Rec. 8 (CBS-99), Rec. 9 (CBS-00), approved by the President of WMO, Res. 4 (EC-LIII), Rec. 9 (CBS-01), approved by the President of WMO, Res. 2 (EC-LVII), Res. 10 (EC-LIX) and Res. 7 (EC-LXI), and adoption between CBS sessions (2010, 2012 and 2013)</w:t>
      </w:r>
    </w:p>
    <w:p w14:paraId="4758A7F3" w14:textId="77777777" w:rsidR="00F0016D" w:rsidRPr="000E609B" w:rsidRDefault="00F0016D" w:rsidP="00F0016D">
      <w:pPr>
        <w:pBdr>
          <w:bottom w:val="single" w:sz="6" w:space="1" w:color="auto"/>
        </w:pBdr>
      </w:pPr>
    </w:p>
    <w:p w14:paraId="4758A7F4" w14:textId="77777777" w:rsidR="00F0016D" w:rsidRPr="000E609B" w:rsidRDefault="00F0016D" w:rsidP="00F0016D">
      <w:pPr>
        <w:spacing w:before="240" w:after="60"/>
        <w:jc w:val="center"/>
        <w:outlineLvl w:val="0"/>
        <w:rPr>
          <w:b/>
          <w:bCs/>
          <w:kern w:val="28"/>
          <w:sz w:val="32"/>
          <w:szCs w:val="32"/>
        </w:rPr>
      </w:pPr>
      <w:r w:rsidRPr="000E609B">
        <w:rPr>
          <w:b/>
          <w:bCs/>
          <w:kern w:val="28"/>
          <w:sz w:val="32"/>
          <w:szCs w:val="32"/>
        </w:rPr>
        <w:t>Manual on Codes Volume I.3</w:t>
      </w:r>
    </w:p>
    <w:p w14:paraId="4758A7F5" w14:textId="77777777" w:rsidR="00F0016D" w:rsidRPr="000E609B" w:rsidRDefault="00F0016D" w:rsidP="00F0016D"/>
    <w:p w14:paraId="4758A7F6" w14:textId="77777777" w:rsidR="00F0016D" w:rsidRPr="000E609B" w:rsidRDefault="00F0016D" w:rsidP="00F0016D">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INTRODUCTION</w:t>
      </w:r>
    </w:p>
    <w:p w14:paraId="4758A7F7" w14:textId="77777777" w:rsidR="00F0016D" w:rsidRPr="000E609B" w:rsidRDefault="00F0016D" w:rsidP="00F0016D">
      <w:pPr>
        <w:spacing w:after="240" w:line="240" w:lineRule="exact"/>
        <w:rPr>
          <w:rFonts w:eastAsia="MS Mincho" w:cs="Times New Roman"/>
        </w:rPr>
      </w:pPr>
      <w:r w:rsidRPr="000E609B">
        <w:rPr>
          <w:rFonts w:eastAsia="MS Mincho" w:cs="Times New Roman"/>
        </w:rPr>
        <w:t>…</w:t>
      </w:r>
    </w:p>
    <w:p w14:paraId="4758A7F8" w14:textId="77777777" w:rsidR="00F0016D" w:rsidRPr="000E609B" w:rsidRDefault="00F0016D" w:rsidP="00F0016D">
      <w:pPr>
        <w:pBdr>
          <w:bottom w:val="single" w:sz="6" w:space="1" w:color="auto"/>
        </w:pBdr>
        <w:spacing w:line="240" w:lineRule="exact"/>
        <w:rPr>
          <w:rFonts w:eastAsia="MS Mincho" w:cs="Times New Roman"/>
        </w:rPr>
      </w:pPr>
      <w:r w:rsidRPr="000E609B">
        <w:rPr>
          <w:rFonts w:eastAsia="MS Mincho" w:cs="Times New Roman"/>
        </w:rPr>
        <w:t xml:space="preserve">Coded messages are used for the international exchange of meteorological information comprising observational data provided by the </w:t>
      </w:r>
      <w:r w:rsidRPr="000E609B">
        <w:rPr>
          <w:rFonts w:eastAsia="MS Mincho" w:cs="Times New Roman"/>
          <w:strike/>
          <w:color w:val="FF0000"/>
          <w:u w:val="dash"/>
        </w:rPr>
        <w:t xml:space="preserve">World Weather Watch (WWW) Global Observing System </w:t>
      </w:r>
      <w:r w:rsidRPr="000E609B">
        <w:rPr>
          <w:rFonts w:eastAsia="MS Mincho" w:cs="Times New Roman"/>
          <w:color w:val="008000"/>
          <w:u w:val="dash"/>
        </w:rPr>
        <w:t xml:space="preserve">WMO Integrated Global Observing System </w:t>
      </w:r>
      <w:r w:rsidRPr="000E609B">
        <w:rPr>
          <w:rFonts w:eastAsia="MS Mincho" w:cs="Times New Roman"/>
        </w:rPr>
        <w:t xml:space="preserve">and processed data provided by the </w:t>
      </w:r>
      <w:r w:rsidRPr="000E609B">
        <w:rPr>
          <w:rFonts w:eastAsia="MS Mincho" w:cs="Times New Roman"/>
          <w:strike/>
          <w:color w:val="FF0000"/>
          <w:u w:val="dash"/>
        </w:rPr>
        <w:t xml:space="preserve">WWW </w:t>
      </w:r>
      <w:r w:rsidRPr="000E609B">
        <w:rPr>
          <w:rFonts w:eastAsia="MS Mincho" w:cs="Times New Roman"/>
        </w:rPr>
        <w:t>Global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4758A7F9" w14:textId="77777777" w:rsidR="00F0016D" w:rsidRPr="000E609B" w:rsidRDefault="00F0016D" w:rsidP="00F0016D">
      <w:pPr>
        <w:pBdr>
          <w:bottom w:val="single" w:sz="6" w:space="1" w:color="auto"/>
        </w:pBdr>
        <w:spacing w:line="240" w:lineRule="exact"/>
        <w:rPr>
          <w:rFonts w:eastAsia="MS Mincho" w:cs="Times New Roman"/>
        </w:rPr>
      </w:pPr>
    </w:p>
    <w:p w14:paraId="4758A7FA" w14:textId="77777777" w:rsidR="00F0016D" w:rsidRPr="000E609B" w:rsidRDefault="00F0016D" w:rsidP="00F0016D"/>
    <w:p w14:paraId="4758A7FB" w14:textId="77777777" w:rsidR="00F0016D" w:rsidRPr="000E609B" w:rsidRDefault="00F0016D" w:rsidP="00F0016D"/>
    <w:p w14:paraId="4758A7FC" w14:textId="15F7BDC6" w:rsidR="00F0016D" w:rsidRPr="000E609B" w:rsidRDefault="00735485" w:rsidP="00735485">
      <w:pPr>
        <w:keepNext/>
        <w:tabs>
          <w:tab w:val="clear" w:pos="1134"/>
        </w:tabs>
        <w:spacing w:line="280" w:lineRule="exact"/>
        <w:ind w:left="720" w:hanging="360"/>
        <w:jc w:val="left"/>
        <w:outlineLvl w:val="2"/>
        <w:rPr>
          <w:b/>
          <w:caps/>
          <w:color w:val="000000" w:themeColor="text1"/>
          <w:sz w:val="24"/>
          <w:szCs w:val="22"/>
        </w:rPr>
      </w:pPr>
      <w:r w:rsidRPr="000E609B">
        <w:rPr>
          <w:caps/>
          <w:color w:val="000000" w:themeColor="text1"/>
          <w:sz w:val="24"/>
          <w:szCs w:val="22"/>
        </w:rPr>
        <w:lastRenderedPageBreak/>
        <w:t>-</w:t>
      </w:r>
      <w:r w:rsidRPr="000E609B">
        <w:rPr>
          <w:caps/>
          <w:color w:val="000000" w:themeColor="text1"/>
          <w:sz w:val="24"/>
          <w:szCs w:val="22"/>
        </w:rPr>
        <w:tab/>
      </w:r>
      <w:r w:rsidR="00F0016D" w:rsidRPr="000E609B">
        <w:rPr>
          <w:b/>
          <w:caps/>
          <w:color w:val="000000" w:themeColor="text1"/>
          <w:sz w:val="24"/>
          <w:szCs w:val="22"/>
        </w:rPr>
        <w:t>FM SYSTEM OF NUMBERING XML MARKUP LANGUAGE APPLICATION SCHEMAS</w:t>
      </w:r>
    </w:p>
    <w:p w14:paraId="4758A7FD" w14:textId="77777777" w:rsidR="00F0016D" w:rsidRPr="000E609B" w:rsidRDefault="00F0016D" w:rsidP="00F0016D">
      <w:pPr>
        <w:spacing w:before="240" w:after="240"/>
        <w:rPr>
          <w:color w:val="008000"/>
          <w:u w:val="dash"/>
        </w:rPr>
      </w:pPr>
      <w:r w:rsidRPr="000E609B">
        <w:t xml:space="preserve">Each XML application schema bears a number, preceded by the letters FM. </w:t>
      </w:r>
      <w:r w:rsidRPr="000E609B">
        <w:rPr>
          <w:color w:val="008000"/>
          <w:u w:val="dash"/>
          <w:lang w:val="en-US"/>
        </w:rPr>
        <w:t xml:space="preserve">Before 2018, </w:t>
      </w:r>
      <w:r w:rsidRPr="000E609B">
        <w:rPr>
          <w:strike/>
          <w:color w:val="FF0000"/>
          <w:u w:val="dash"/>
        </w:rPr>
        <w:t>T</w:t>
      </w:r>
      <w:r w:rsidRPr="000E609B">
        <w:rPr>
          <w:color w:val="008000"/>
          <w:u w:val="dash"/>
          <w:lang w:val="en-US"/>
        </w:rPr>
        <w:t>t</w:t>
      </w:r>
      <w:r w:rsidRPr="000E609B">
        <w:t xml:space="preserve">his number </w:t>
      </w:r>
      <w:r w:rsidRPr="000E609B">
        <w:rPr>
          <w:strike/>
          <w:color w:val="FF0000"/>
          <w:u w:val="dash"/>
        </w:rPr>
        <w:t xml:space="preserve">is </w:t>
      </w:r>
      <w:r w:rsidRPr="000E609B">
        <w:rPr>
          <w:color w:val="008000"/>
          <w:u w:val="dash"/>
          <w:lang w:val="en-US"/>
        </w:rPr>
        <w:t>was</w:t>
      </w:r>
      <w:r w:rsidRPr="000E609B">
        <w:rPr>
          <w:color w:val="008000"/>
          <w:u w:val="dash"/>
        </w:rPr>
        <w:t xml:space="preserve"> </w:t>
      </w:r>
      <w:r w:rsidRPr="000E609B">
        <w:t>followed by a numeral to identify the session of the Commission for Basic Systems (CBS) that either approved the XML application schema as a new one or made the latest amendment to its previous version. An XML application schema approved or amended by correspondence after a CBS session receive</w:t>
      </w:r>
      <w:r w:rsidRPr="000E609B">
        <w:rPr>
          <w:color w:val="008000"/>
          <w:u w:val="dash"/>
          <w:lang w:val="en-US"/>
        </w:rPr>
        <w:t>d</w:t>
      </w:r>
      <w:proofErr w:type="spellStart"/>
      <w:r w:rsidRPr="000E609B">
        <w:rPr>
          <w:strike/>
          <w:color w:val="FF0000"/>
          <w:u w:val="dash"/>
        </w:rPr>
        <w:t>s</w:t>
      </w:r>
      <w:proofErr w:type="spellEnd"/>
      <w:r w:rsidRPr="000E609B">
        <w:t xml:space="preserve"> the number of that session.</w:t>
      </w:r>
      <w:r w:rsidRPr="000E609B">
        <w:rPr>
          <w:color w:val="008000"/>
          <w:u w:val="dash"/>
          <w:lang w:val="en-US"/>
        </w:rPr>
        <w:t xml:space="preserve"> </w:t>
      </w:r>
      <w:r w:rsidRPr="000E609B">
        <w:rPr>
          <w:color w:val="008000"/>
          <w:u w:val="dash"/>
        </w:rPr>
        <w:t>After 2018, this number is followed by the year it was approved and the sequence number of the fast-track procedure</w:t>
      </w:r>
      <w:r>
        <w:rPr>
          <w:color w:val="008000"/>
          <w:u w:val="dash"/>
        </w:rPr>
        <w:t>,</w:t>
      </w:r>
      <w:r w:rsidRPr="000E609B">
        <w:rPr>
          <w:color w:val="008000"/>
          <w:u w:val="dash"/>
        </w:rPr>
        <w:t xml:space="preserve"> if applicable. </w:t>
      </w:r>
    </w:p>
    <w:p w14:paraId="4758A7FE" w14:textId="77777777" w:rsidR="00F0016D" w:rsidRPr="000E609B" w:rsidRDefault="00F0016D" w:rsidP="00F0016D">
      <w:pPr>
        <w:spacing w:before="240" w:after="240"/>
        <w:ind w:right="-170"/>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 xml:space="preserve">Furthermore, an indicator term is used to designate the XML representation colloquially and is therefore called a </w:t>
      </w:r>
      <w:r>
        <w:rPr>
          <w:rFonts w:asciiTheme="minorHAnsi" w:eastAsiaTheme="minorHAnsi" w:hAnsiTheme="minorHAnsi" w:cstheme="minorBidi"/>
          <w:sz w:val="24"/>
          <w:szCs w:val="24"/>
        </w:rPr>
        <w:t>“</w:t>
      </w:r>
      <w:r w:rsidRPr="000E609B">
        <w:rPr>
          <w:rFonts w:asciiTheme="minorHAnsi" w:eastAsiaTheme="minorHAnsi" w:hAnsiTheme="minorHAnsi" w:cstheme="minorBidi"/>
          <w:sz w:val="24"/>
          <w:szCs w:val="24"/>
        </w:rPr>
        <w:t>code name</w:t>
      </w:r>
      <w:r>
        <w:rPr>
          <w:rFonts w:asciiTheme="minorHAnsi" w:eastAsiaTheme="minorHAnsi" w:hAnsiTheme="minorHAnsi" w:cstheme="minorBidi"/>
          <w:sz w:val="24"/>
          <w:szCs w:val="24"/>
        </w:rPr>
        <w:t>”</w:t>
      </w:r>
      <w:r w:rsidRPr="000E609B">
        <w:rPr>
          <w:rFonts w:asciiTheme="minorHAnsi" w:eastAsiaTheme="minorHAnsi" w:hAnsiTheme="minorHAnsi" w:cstheme="minorBidi"/>
          <w:sz w:val="24"/>
          <w:szCs w:val="24"/>
        </w:rPr>
        <w:t>.</w:t>
      </w:r>
    </w:p>
    <w:p w14:paraId="4758A7FF" w14:textId="77777777" w:rsidR="00F0016D" w:rsidRPr="000E609B" w:rsidRDefault="00F0016D" w:rsidP="00F0016D">
      <w:pPr>
        <w:spacing w:after="240" w:line="240" w:lineRule="exact"/>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Notes on nomenclature:</w:t>
      </w:r>
    </w:p>
    <w:p w14:paraId="4758A800" w14:textId="77777777" w:rsidR="00F0016D" w:rsidRPr="000E609B" w:rsidRDefault="00F0016D" w:rsidP="00F0016D">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(a)</w:t>
      </w:r>
      <w:r w:rsidRPr="000E609B">
        <w:rPr>
          <w:color w:val="000000" w:themeColor="text1"/>
          <w:szCs w:val="22"/>
        </w:rPr>
        <w:tab/>
        <w:t>Changes and augmentations to the structure of the XML data representation shall be identified as different “editions</w:t>
      </w:r>
      <w:bookmarkStart w:id="87" w:name="_Int_XkpqTWOS"/>
      <w:r w:rsidRPr="000E609B">
        <w:rPr>
          <w:color w:val="000000" w:themeColor="text1"/>
          <w:szCs w:val="22"/>
        </w:rPr>
        <w:t>”.</w:t>
      </w:r>
      <w:bookmarkEnd w:id="87"/>
      <w:r w:rsidRPr="000E609B">
        <w:rPr>
          <w:color w:val="000000" w:themeColor="text1"/>
          <w:szCs w:val="22"/>
        </w:rPr>
        <w:t xml:space="preserve"> Each edition of the XML code is allocated a unique namespace. To distinguish between editions, namespaces include EITHER a year field, denoting the year in which those changes and augmentations were begun, OR a version number. For example</w:t>
      </w:r>
      <w:r w:rsidRPr="000E609B">
        <w:rPr>
          <w:szCs w:val="22"/>
        </w:rPr>
        <w:t xml:space="preserve">, FM 202-16 METCE-XML has the namespace </w:t>
      </w:r>
      <w:hyperlink r:id="rId24">
        <w:r w:rsidRPr="000E609B">
          <w:rPr>
            <w:color w:val="0000FF"/>
            <w:szCs w:val="22"/>
          </w:rPr>
          <w:t>http://def.wmo.int/metce/2013</w:t>
        </w:r>
      </w:hyperlink>
      <w:r w:rsidRPr="000E609B">
        <w:rPr>
          <w:szCs w:val="22"/>
        </w:rPr>
        <w:t xml:space="preserve"> (initial year of work 2013) whilst FM 205-16 IWXXM</w:t>
      </w:r>
      <w:r w:rsidRPr="000E609B">
        <w:rPr>
          <w:color w:val="000000" w:themeColor="text1"/>
          <w:szCs w:val="22"/>
        </w:rPr>
        <w:t xml:space="preserve">-XML has the namespace </w:t>
      </w:r>
      <w:hyperlink r:id="rId25">
        <w:r w:rsidRPr="000E609B">
          <w:rPr>
            <w:color w:val="0000FF"/>
            <w:szCs w:val="22"/>
          </w:rPr>
          <w:t>http://icao.int/iwxxm/2.1</w:t>
        </w:r>
      </w:hyperlink>
      <w:r w:rsidRPr="000E609B">
        <w:rPr>
          <w:color w:val="000000" w:themeColor="text1"/>
          <w:szCs w:val="22"/>
        </w:rPr>
        <w:t xml:space="preserve"> (</w:t>
      </w:r>
      <w:bookmarkStart w:id="88" w:name="_Int_rHeHaupN"/>
      <w:r w:rsidRPr="000E609B">
        <w:rPr>
          <w:color w:val="000000" w:themeColor="text1"/>
          <w:szCs w:val="22"/>
        </w:rPr>
        <w:t>version</w:t>
      </w:r>
      <w:bookmarkEnd w:id="88"/>
      <w:r w:rsidRPr="000E609B">
        <w:rPr>
          <w:color w:val="000000" w:themeColor="text1"/>
          <w:szCs w:val="22"/>
        </w:rPr>
        <w:t xml:space="preserve"> number 2.1).</w:t>
      </w:r>
    </w:p>
    <w:p w14:paraId="4758A801" w14:textId="77777777" w:rsidR="00F0016D" w:rsidRPr="000E609B" w:rsidRDefault="00F0016D" w:rsidP="00F0016D">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(b)</w:t>
      </w:r>
      <w:r w:rsidRPr="000E609B">
        <w:rPr>
          <w:color w:val="000000" w:themeColor="text1"/>
          <w:szCs w:val="22"/>
        </w:rPr>
        <w:tab/>
        <w:t>Changes to the content of any of the supporting tables are backward compatible. Terms used within the supporting tables may be deprecated; they will not be deleted. Once changes to the supporting tables are approved, a snapshot containing all the supporting tables required for XML codes will be published. Each snapshot is referred to as a “table version”. The current table version for XML codes is Version 1.</w:t>
      </w:r>
    </w:p>
    <w:p w14:paraId="4758A802" w14:textId="77777777" w:rsidR="00F0016D" w:rsidRPr="000E609B" w:rsidRDefault="00F0016D" w:rsidP="00F0016D">
      <w:pPr>
        <w:tabs>
          <w:tab w:val="clear" w:pos="1134"/>
          <w:tab w:val="left" w:pos="480"/>
        </w:tabs>
        <w:spacing w:after="240" w:line="240" w:lineRule="exact"/>
        <w:ind w:left="480" w:hanging="480"/>
        <w:jc w:val="left"/>
        <w:rPr>
          <w:color w:val="000000" w:themeColor="text1"/>
          <w:szCs w:val="22"/>
        </w:rPr>
      </w:pPr>
      <w:r>
        <w:rPr>
          <w:color w:val="000000" w:themeColor="text1"/>
          <w:szCs w:val="22"/>
        </w:rPr>
        <w:t>(c)</w:t>
      </w:r>
      <w:r w:rsidRPr="000E609B">
        <w:rPr>
          <w:color w:val="000000" w:themeColor="text1"/>
          <w:szCs w:val="22"/>
        </w:rPr>
        <w:tab/>
        <w:t>Backward-compatible changes, including addition of new elements or attributes to supporting tables, do not require a new edition of the XML code.</w:t>
      </w:r>
    </w:p>
    <w:p w14:paraId="4758A803" w14:textId="77777777" w:rsidR="00F0016D" w:rsidRPr="000E609B" w:rsidRDefault="00F0016D" w:rsidP="00F0016D">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(d)</w:t>
      </w:r>
      <w:r w:rsidRPr="000E609B">
        <w:rPr>
          <w:color w:val="000000" w:themeColor="text1"/>
          <w:szCs w:val="22"/>
        </w:rPr>
        <w:tab/>
        <w:t>Further XML code editions and table versions may be generated independently of one another in the future as requirements dictate.</w:t>
      </w:r>
    </w:p>
    <w:p w14:paraId="4758A804" w14:textId="77777777" w:rsidR="00F0016D" w:rsidRPr="000E609B" w:rsidRDefault="00F0016D" w:rsidP="00F0016D">
      <w:pPr>
        <w:pBdr>
          <w:bottom w:val="single" w:sz="6" w:space="1" w:color="auto"/>
        </w:pBdr>
        <w:spacing w:line="240" w:lineRule="exact"/>
        <w:jc w:val="left"/>
        <w:rPr>
          <w:rFonts w:asciiTheme="minorHAnsi" w:eastAsiaTheme="minorHAnsi" w:hAnsiTheme="minorHAnsi" w:cstheme="minorBidi"/>
          <w:strike/>
          <w:color w:val="FF0000"/>
          <w:sz w:val="24"/>
          <w:szCs w:val="24"/>
          <w:u w:val="dash"/>
        </w:rPr>
      </w:pPr>
      <w:r w:rsidRPr="000E609B">
        <w:rPr>
          <w:rFonts w:asciiTheme="minorHAnsi" w:eastAsiaTheme="minorHAnsi" w:hAnsiTheme="minorHAnsi" w:cstheme="minorBidi"/>
          <w:sz w:val="24"/>
          <w:szCs w:val="24"/>
        </w:rPr>
        <w:t>The following table lists XML application schemas included within the FM numbering system, together with the corresponding code names and their reference list of approval decisions</w:t>
      </w:r>
      <w:r w:rsidRPr="000E609B">
        <w:rPr>
          <w:rFonts w:asciiTheme="minorHAnsi" w:eastAsiaTheme="minorHAnsi" w:hAnsiTheme="minorHAnsi" w:cstheme="minorBidi"/>
          <w:color w:val="008000"/>
          <w:sz w:val="24"/>
          <w:szCs w:val="24"/>
          <w:u w:val="dash"/>
        </w:rPr>
        <w:t>.</w:t>
      </w:r>
      <w:r w:rsidRPr="000E609B">
        <w:rPr>
          <w:rFonts w:asciiTheme="minorHAnsi" w:eastAsiaTheme="minorHAnsi" w:hAnsiTheme="minorHAnsi" w:cstheme="minorBidi"/>
          <w:strike/>
          <w:color w:val="FF0000"/>
          <w:sz w:val="24"/>
          <w:szCs w:val="24"/>
          <w:u w:val="dash"/>
        </w:rPr>
        <w:t xml:space="preserve"> Of the World Meteorological Congress, the Executive Council or CBS</w:t>
      </w:r>
      <w:proofErr w:type="gramStart"/>
      <w:r w:rsidRPr="000E609B">
        <w:rPr>
          <w:rFonts w:asciiTheme="minorHAnsi" w:eastAsiaTheme="minorHAnsi" w:hAnsiTheme="minorHAnsi" w:cstheme="minorBidi"/>
          <w:strike/>
          <w:color w:val="FF0000"/>
          <w:sz w:val="24"/>
          <w:szCs w:val="24"/>
          <w:u w:val="dash"/>
          <w:lang w:val="en-US"/>
        </w:rPr>
        <w:t xml:space="preserve">, </w:t>
      </w:r>
      <w:r w:rsidRPr="000E609B">
        <w:rPr>
          <w:rFonts w:asciiTheme="minorHAnsi" w:eastAsiaTheme="minorHAnsi" w:hAnsiTheme="minorHAnsi" w:cstheme="minorBidi"/>
          <w:strike/>
          <w:color w:val="FF0000"/>
          <w:sz w:val="24"/>
          <w:szCs w:val="24"/>
          <w:u w:val="dash"/>
        </w:rPr>
        <w:t>.</w:t>
      </w:r>
      <w:proofErr w:type="gramEnd"/>
    </w:p>
    <w:p w14:paraId="4758A805" w14:textId="77777777" w:rsidR="00F0016D" w:rsidRPr="000E609B" w:rsidRDefault="00F0016D" w:rsidP="00F0016D">
      <w:pPr>
        <w:pBdr>
          <w:bottom w:val="single" w:sz="6" w:space="1" w:color="auto"/>
        </w:pBdr>
        <w:spacing w:after="240" w:line="240" w:lineRule="exact"/>
        <w:jc w:val="left"/>
        <w:rPr>
          <w:rFonts w:asciiTheme="minorHAnsi" w:eastAsiaTheme="minorHAnsi" w:hAnsiTheme="minorHAnsi" w:cstheme="minorBidi"/>
          <w:strike/>
          <w:color w:val="FF0000"/>
          <w:sz w:val="24"/>
          <w:szCs w:val="24"/>
          <w:u w:val="dash"/>
        </w:rPr>
      </w:pPr>
    </w:p>
    <w:p w14:paraId="4758A806" w14:textId="77777777" w:rsidR="00F0016D" w:rsidRPr="000E609B" w:rsidRDefault="00F0016D" w:rsidP="00F0016D">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89" w:name="_Toc384882575"/>
      <w:bookmarkStart w:id="90" w:name="_Toc392055689"/>
      <w:r w:rsidRPr="000E609B">
        <w:rPr>
          <w:rFonts w:eastAsiaTheme="minorHAnsi" w:cstheme="majorBidi"/>
          <w:b/>
          <w:bCs/>
          <w:caps/>
          <w:color w:val="000000" w:themeColor="text1"/>
          <w:lang w:eastAsia="zh-TW"/>
        </w:rPr>
        <w:t>FM System of extensible markup language representations</w:t>
      </w:r>
      <w:bookmarkEnd w:id="89"/>
      <w:bookmarkEnd w:id="90"/>
    </w:p>
    <w:tbl>
      <w:tblPr>
        <w:tblW w:w="9600" w:type="dxa"/>
        <w:tblLook w:val="01E0" w:firstRow="1" w:lastRow="1" w:firstColumn="1" w:lastColumn="1" w:noHBand="0" w:noVBand="0"/>
      </w:tblPr>
      <w:tblGrid>
        <w:gridCol w:w="2388"/>
        <w:gridCol w:w="7212"/>
      </w:tblGrid>
      <w:tr w:rsidR="00F0016D" w:rsidRPr="000E609B" w14:paraId="4758A80A" w14:textId="77777777" w:rsidTr="00306136">
        <w:trPr>
          <w:cantSplit/>
        </w:trPr>
        <w:tc>
          <w:tcPr>
            <w:tcW w:w="2388" w:type="dxa"/>
            <w:shd w:val="clear" w:color="auto" w:fill="auto"/>
          </w:tcPr>
          <w:p w14:paraId="4758A807"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201-15 Ext.</w:t>
            </w:r>
            <w:r w:rsidRPr="000E609B">
              <w:rPr>
                <w:rFonts w:eastAsiaTheme="minorHAnsi" w:cstheme="majorBidi"/>
                <w:b/>
                <w:color w:val="000000" w:themeColor="text1"/>
                <w:szCs w:val="22"/>
                <w:lang w:eastAsia="zh-TW"/>
              </w:rPr>
              <w:br/>
              <w:t>COLLECT</w:t>
            </w:r>
            <w:r w:rsidRPr="000E609B">
              <w:rPr>
                <w:rFonts w:eastAsiaTheme="minorHAnsi" w:cstheme="majorBidi"/>
                <w:b/>
                <w:color w:val="000000" w:themeColor="text1"/>
                <w:szCs w:val="22"/>
                <w:lang w:eastAsia="zh-TW"/>
              </w:rPr>
              <w:noBreakHyphen/>
              <w:t>XML</w:t>
            </w:r>
          </w:p>
        </w:tc>
        <w:tc>
          <w:tcPr>
            <w:tcW w:w="7212" w:type="dxa"/>
            <w:shd w:val="clear" w:color="auto" w:fill="auto"/>
          </w:tcPr>
          <w:p w14:paraId="4758A808"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Collection of reports that use the same XML application schemas.</w:t>
            </w:r>
          </w:p>
          <w:p w14:paraId="4758A809"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 xml:space="preserve">Resolution 32 (Cg-17) </w:t>
            </w:r>
          </w:p>
        </w:tc>
      </w:tr>
      <w:tr w:rsidR="00F0016D" w:rsidRPr="000E609B" w14:paraId="4758A80E" w14:textId="77777777" w:rsidTr="00306136">
        <w:trPr>
          <w:cantSplit/>
        </w:trPr>
        <w:tc>
          <w:tcPr>
            <w:tcW w:w="2388" w:type="dxa"/>
            <w:shd w:val="clear" w:color="auto" w:fill="auto"/>
          </w:tcPr>
          <w:p w14:paraId="4758A80B"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201-16</w:t>
            </w:r>
            <w:r w:rsidRPr="000E609B">
              <w:rPr>
                <w:rFonts w:eastAsiaTheme="minorHAnsi" w:cstheme="majorBidi"/>
                <w:b/>
                <w:color w:val="000000" w:themeColor="text1"/>
                <w:szCs w:val="22"/>
                <w:lang w:eastAsia="zh-TW"/>
              </w:rPr>
              <w:br/>
              <w:t>COLLECT</w:t>
            </w:r>
            <w:r w:rsidRPr="000E609B">
              <w:rPr>
                <w:rFonts w:eastAsiaTheme="minorHAnsi" w:cstheme="majorBidi"/>
                <w:b/>
                <w:color w:val="000000" w:themeColor="text1"/>
                <w:szCs w:val="22"/>
                <w:lang w:eastAsia="zh-TW"/>
              </w:rPr>
              <w:noBreakHyphen/>
              <w:t>XML</w:t>
            </w:r>
          </w:p>
        </w:tc>
        <w:tc>
          <w:tcPr>
            <w:tcW w:w="7212" w:type="dxa"/>
            <w:shd w:val="clear" w:color="auto" w:fill="auto"/>
          </w:tcPr>
          <w:p w14:paraId="4758A80C"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Collection of reports that use the same XML application schemas.</w:t>
            </w:r>
          </w:p>
          <w:p w14:paraId="4758A80D"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Resolution 9 (</w:t>
            </w:r>
            <w:r w:rsidRPr="000E609B">
              <w:rPr>
                <w:rFonts w:eastAsiaTheme="minorHAnsi" w:cstheme="majorBidi"/>
                <w:color w:val="000000" w:themeColor="text1"/>
                <w:szCs w:val="22"/>
                <w:lang w:eastAsia="zh-TW"/>
              </w:rPr>
              <w:t xml:space="preserve">EC-69) </w:t>
            </w:r>
          </w:p>
        </w:tc>
      </w:tr>
      <w:tr w:rsidR="00F0016D" w:rsidRPr="000E609B" w14:paraId="4758A812" w14:textId="77777777" w:rsidTr="00306136">
        <w:trPr>
          <w:cantSplit/>
        </w:trPr>
        <w:tc>
          <w:tcPr>
            <w:tcW w:w="2388" w:type="dxa"/>
            <w:shd w:val="clear" w:color="auto" w:fill="auto"/>
          </w:tcPr>
          <w:p w14:paraId="4758A80F"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lastRenderedPageBreak/>
              <w:t>FM 202-15 Ext.</w:t>
            </w:r>
            <w:r w:rsidRPr="000E609B">
              <w:rPr>
                <w:rFonts w:eastAsiaTheme="minorHAnsi" w:cstheme="majorBidi"/>
                <w:b/>
                <w:color w:val="000000" w:themeColor="text1"/>
                <w:szCs w:val="22"/>
                <w:lang w:eastAsia="zh-TW"/>
              </w:rPr>
              <w:br/>
              <w:t>METCE</w:t>
            </w:r>
            <w:r w:rsidRPr="000E609B">
              <w:rPr>
                <w:rFonts w:eastAsiaTheme="minorHAnsi" w:cstheme="majorBidi"/>
                <w:b/>
                <w:color w:val="000000" w:themeColor="text1"/>
                <w:szCs w:val="22"/>
                <w:lang w:eastAsia="zh-TW"/>
              </w:rPr>
              <w:noBreakHyphen/>
              <w:t>XML</w:t>
            </w:r>
          </w:p>
        </w:tc>
        <w:tc>
          <w:tcPr>
            <w:tcW w:w="7212" w:type="dxa"/>
            <w:shd w:val="clear" w:color="auto" w:fill="auto"/>
          </w:tcPr>
          <w:p w14:paraId="4758A810"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 xml:space="preserve">Foundation Meteorological Information. </w:t>
            </w:r>
            <w:proofErr w:type="spellStart"/>
            <w:r w:rsidRPr="000E609B">
              <w:rPr>
                <w:rFonts w:eastAsiaTheme="minorHAnsi" w:cstheme="majorBidi"/>
                <w:i/>
                <w:color w:val="000000" w:themeColor="text1"/>
                <w:szCs w:val="22"/>
                <w:lang w:eastAsia="zh-TW"/>
              </w:rPr>
              <w:t>Modèle</w:t>
            </w:r>
            <w:proofErr w:type="spellEnd"/>
            <w:r w:rsidRPr="000E609B">
              <w:rPr>
                <w:rFonts w:eastAsiaTheme="minorHAnsi" w:cstheme="majorBidi"/>
                <w:i/>
                <w:color w:val="000000" w:themeColor="text1"/>
                <w:szCs w:val="22"/>
                <w:lang w:eastAsia="zh-TW"/>
              </w:rPr>
              <w:t xml:space="preserve"> pour </w:t>
            </w:r>
            <w:proofErr w:type="spellStart"/>
            <w:r w:rsidRPr="000E609B">
              <w:rPr>
                <w:rFonts w:eastAsiaTheme="minorHAnsi" w:cstheme="majorBidi"/>
                <w:i/>
                <w:color w:val="000000" w:themeColor="text1"/>
                <w:szCs w:val="22"/>
                <w:lang w:eastAsia="zh-TW"/>
              </w:rPr>
              <w:t>l’échange</w:t>
            </w:r>
            <w:proofErr w:type="spellEnd"/>
            <w:r w:rsidRPr="000E609B">
              <w:rPr>
                <w:rFonts w:eastAsiaTheme="minorHAnsi" w:cstheme="majorBidi"/>
                <w:i/>
                <w:color w:val="000000" w:themeColor="text1"/>
                <w:szCs w:val="22"/>
                <w:lang w:eastAsia="zh-TW"/>
              </w:rPr>
              <w:t xml:space="preserve"> des </w:t>
            </w:r>
            <w:proofErr w:type="spellStart"/>
            <w:r w:rsidRPr="000E609B">
              <w:rPr>
                <w:rFonts w:eastAsiaTheme="minorHAnsi" w:cstheme="majorBidi"/>
                <w:i/>
                <w:color w:val="000000" w:themeColor="text1"/>
                <w:szCs w:val="22"/>
                <w:lang w:eastAsia="zh-TW"/>
              </w:rPr>
              <w:t>informations</w:t>
            </w:r>
            <w:proofErr w:type="spellEnd"/>
            <w:r w:rsidRPr="000E609B">
              <w:rPr>
                <w:rFonts w:eastAsiaTheme="minorHAnsi" w:cstheme="majorBidi"/>
                <w:i/>
                <w:color w:val="000000" w:themeColor="text1"/>
                <w:szCs w:val="22"/>
                <w:lang w:eastAsia="zh-TW"/>
              </w:rPr>
              <w:t xml:space="preserve"> sur le temps, le </w:t>
            </w:r>
            <w:proofErr w:type="spellStart"/>
            <w:r w:rsidRPr="000E609B">
              <w:rPr>
                <w:rFonts w:eastAsiaTheme="minorHAnsi" w:cstheme="majorBidi"/>
                <w:i/>
                <w:color w:val="000000" w:themeColor="text1"/>
                <w:szCs w:val="22"/>
                <w:lang w:eastAsia="zh-TW"/>
              </w:rPr>
              <w:t>climat</w:t>
            </w:r>
            <w:proofErr w:type="spellEnd"/>
            <w:r w:rsidRPr="000E609B">
              <w:rPr>
                <w:rFonts w:eastAsiaTheme="minorHAnsi" w:cstheme="majorBidi"/>
                <w:i/>
                <w:color w:val="000000" w:themeColor="text1"/>
                <w:szCs w:val="22"/>
                <w:lang w:eastAsia="zh-TW"/>
              </w:rPr>
              <w:t xml:space="preserve"> et </w:t>
            </w:r>
            <w:proofErr w:type="spellStart"/>
            <w:r w:rsidRPr="000E609B">
              <w:rPr>
                <w:rFonts w:eastAsiaTheme="minorHAnsi" w:cstheme="majorBidi"/>
                <w:i/>
                <w:color w:val="000000" w:themeColor="text1"/>
                <w:szCs w:val="22"/>
                <w:lang w:eastAsia="zh-TW"/>
              </w:rPr>
              <w:t>l’eau</w:t>
            </w:r>
            <w:proofErr w:type="spellEnd"/>
            <w:r w:rsidRPr="000E609B">
              <w:rPr>
                <w:rFonts w:eastAsiaTheme="minorHAnsi" w:cstheme="majorBidi"/>
                <w:color w:val="000000" w:themeColor="text1"/>
                <w:szCs w:val="22"/>
                <w:lang w:eastAsia="zh-TW"/>
              </w:rPr>
              <w:t xml:space="preserve"> (Model for the Exchange of Information on Weather, Climate and Water). A set of foundation building blocks to support application schemas in the domains of interest to WMO, notably the weather, climate, hydrology, oceanography and space weather disciplines.</w:t>
            </w:r>
          </w:p>
          <w:p w14:paraId="4758A811"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F0016D" w:rsidRPr="000E609B" w14:paraId="4758A816" w14:textId="77777777" w:rsidTr="00306136">
        <w:trPr>
          <w:cantSplit/>
        </w:trPr>
        <w:tc>
          <w:tcPr>
            <w:tcW w:w="2388" w:type="dxa"/>
            <w:shd w:val="clear" w:color="auto" w:fill="auto"/>
          </w:tcPr>
          <w:p w14:paraId="4758A813"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202-16</w:t>
            </w:r>
            <w:r w:rsidRPr="000E609B">
              <w:rPr>
                <w:rFonts w:eastAsiaTheme="minorHAnsi" w:cstheme="majorBidi"/>
                <w:b/>
                <w:color w:val="000000" w:themeColor="text1"/>
                <w:szCs w:val="22"/>
                <w:lang w:eastAsia="zh-TW"/>
              </w:rPr>
              <w:br/>
              <w:t>METCE</w:t>
            </w:r>
            <w:r w:rsidRPr="000E609B">
              <w:rPr>
                <w:rFonts w:eastAsiaTheme="minorHAnsi" w:cstheme="majorBidi"/>
                <w:b/>
                <w:color w:val="000000" w:themeColor="text1"/>
                <w:szCs w:val="22"/>
                <w:lang w:eastAsia="zh-TW"/>
              </w:rPr>
              <w:noBreakHyphen/>
              <w:t>XML</w:t>
            </w:r>
          </w:p>
        </w:tc>
        <w:tc>
          <w:tcPr>
            <w:tcW w:w="7212" w:type="dxa"/>
            <w:shd w:val="clear" w:color="auto" w:fill="auto"/>
          </w:tcPr>
          <w:p w14:paraId="4758A814"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color w:val="000000" w:themeColor="text1"/>
                <w:szCs w:val="22"/>
                <w:lang w:eastAsia="zh-TW"/>
              </w:rPr>
              <w:t xml:space="preserve">Foundation Meteorological Information. </w:t>
            </w:r>
            <w:proofErr w:type="spellStart"/>
            <w:r w:rsidRPr="000E609B">
              <w:rPr>
                <w:rFonts w:eastAsiaTheme="minorHAnsi" w:cstheme="majorBidi"/>
                <w:i/>
                <w:color w:val="000000" w:themeColor="text1"/>
                <w:szCs w:val="22"/>
                <w:lang w:eastAsia="zh-TW"/>
              </w:rPr>
              <w:t>Modèle</w:t>
            </w:r>
            <w:proofErr w:type="spellEnd"/>
            <w:r w:rsidRPr="000E609B">
              <w:rPr>
                <w:rFonts w:eastAsiaTheme="minorHAnsi" w:cstheme="majorBidi"/>
                <w:i/>
                <w:color w:val="000000" w:themeColor="text1"/>
                <w:szCs w:val="22"/>
                <w:lang w:eastAsia="zh-TW"/>
              </w:rPr>
              <w:t xml:space="preserve"> pour </w:t>
            </w:r>
            <w:proofErr w:type="spellStart"/>
            <w:r w:rsidRPr="000E609B">
              <w:rPr>
                <w:rFonts w:eastAsiaTheme="minorHAnsi" w:cstheme="majorBidi"/>
                <w:i/>
                <w:color w:val="000000" w:themeColor="text1"/>
                <w:szCs w:val="22"/>
                <w:lang w:eastAsia="zh-TW"/>
              </w:rPr>
              <w:t>l’échange</w:t>
            </w:r>
            <w:proofErr w:type="spellEnd"/>
            <w:r w:rsidRPr="000E609B">
              <w:rPr>
                <w:rFonts w:eastAsiaTheme="minorHAnsi" w:cstheme="majorBidi"/>
                <w:i/>
                <w:color w:val="000000" w:themeColor="text1"/>
                <w:szCs w:val="22"/>
                <w:lang w:eastAsia="zh-TW"/>
              </w:rPr>
              <w:t xml:space="preserve"> des </w:t>
            </w:r>
            <w:proofErr w:type="spellStart"/>
            <w:r w:rsidRPr="000E609B">
              <w:rPr>
                <w:rFonts w:eastAsiaTheme="minorHAnsi" w:cstheme="majorBidi"/>
                <w:i/>
                <w:color w:val="000000" w:themeColor="text1"/>
                <w:szCs w:val="22"/>
                <w:lang w:eastAsia="zh-TW"/>
              </w:rPr>
              <w:t>informations</w:t>
            </w:r>
            <w:proofErr w:type="spellEnd"/>
            <w:r w:rsidRPr="000E609B">
              <w:rPr>
                <w:rFonts w:eastAsiaTheme="minorHAnsi" w:cstheme="majorBidi"/>
                <w:i/>
                <w:color w:val="000000" w:themeColor="text1"/>
                <w:szCs w:val="22"/>
                <w:lang w:eastAsia="zh-TW"/>
              </w:rPr>
              <w:t xml:space="preserve"> sur le temps, le </w:t>
            </w:r>
            <w:proofErr w:type="spellStart"/>
            <w:r w:rsidRPr="000E609B">
              <w:rPr>
                <w:rFonts w:eastAsiaTheme="minorHAnsi" w:cstheme="majorBidi"/>
                <w:i/>
                <w:color w:val="000000" w:themeColor="text1"/>
                <w:szCs w:val="22"/>
                <w:lang w:eastAsia="zh-TW"/>
              </w:rPr>
              <w:t>climat</w:t>
            </w:r>
            <w:proofErr w:type="spellEnd"/>
            <w:r w:rsidRPr="000E609B">
              <w:rPr>
                <w:rFonts w:eastAsiaTheme="minorHAnsi" w:cstheme="majorBidi"/>
                <w:i/>
                <w:color w:val="000000" w:themeColor="text1"/>
                <w:szCs w:val="22"/>
                <w:lang w:eastAsia="zh-TW"/>
              </w:rPr>
              <w:t xml:space="preserve"> et </w:t>
            </w:r>
            <w:proofErr w:type="spellStart"/>
            <w:r w:rsidRPr="000E609B">
              <w:rPr>
                <w:rFonts w:eastAsiaTheme="minorHAnsi" w:cstheme="majorBidi"/>
                <w:i/>
                <w:color w:val="000000" w:themeColor="text1"/>
                <w:szCs w:val="22"/>
                <w:lang w:eastAsia="zh-TW"/>
              </w:rPr>
              <w:t>l’eau</w:t>
            </w:r>
            <w:proofErr w:type="spellEnd"/>
            <w:r w:rsidRPr="000E609B">
              <w:rPr>
                <w:rFonts w:eastAsiaTheme="minorHAnsi" w:cstheme="majorBidi"/>
                <w:color w:val="000000" w:themeColor="text1"/>
                <w:szCs w:val="22"/>
                <w:lang w:eastAsia="zh-TW"/>
              </w:rPr>
              <w:t xml:space="preserve"> (Model for the Exchange of Information on Weather, Climate and Water). A set of foundation building blocks to support application schemas in the domains of interest to WMO, notably the weather, climate, hydrology, </w:t>
            </w:r>
            <w:r w:rsidRPr="000E609B">
              <w:rPr>
                <w:rFonts w:eastAsiaTheme="minorHAnsi" w:cstheme="majorBidi"/>
                <w:szCs w:val="22"/>
                <w:lang w:eastAsia="zh-TW"/>
              </w:rPr>
              <w:t>oceanography and space weather disciplines.</w:t>
            </w:r>
          </w:p>
          <w:p w14:paraId="4758A815"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Resolution</w:t>
            </w:r>
            <w:r>
              <w:rPr>
                <w:rFonts w:eastAsiaTheme="minorHAnsi" w:cstheme="majorBidi"/>
                <w:szCs w:val="22"/>
                <w:lang w:eastAsia="zh-TW"/>
              </w:rPr>
              <w:t> </w:t>
            </w:r>
            <w:r w:rsidRPr="000E609B">
              <w:rPr>
                <w:rFonts w:eastAsiaTheme="minorHAnsi" w:cstheme="majorBidi"/>
                <w:szCs w:val="22"/>
                <w:lang w:eastAsia="zh-TW"/>
              </w:rPr>
              <w:t>9 (EC-69)</w:t>
            </w:r>
          </w:p>
        </w:tc>
      </w:tr>
      <w:tr w:rsidR="00F0016D" w:rsidRPr="000E609B" w14:paraId="4758A81A" w14:textId="77777777" w:rsidTr="00306136">
        <w:trPr>
          <w:cantSplit/>
        </w:trPr>
        <w:tc>
          <w:tcPr>
            <w:tcW w:w="2388" w:type="dxa"/>
            <w:shd w:val="clear" w:color="auto" w:fill="auto"/>
          </w:tcPr>
          <w:p w14:paraId="4758A817"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203-15 Ext. OPM</w:t>
            </w:r>
            <w:r w:rsidRPr="000E609B">
              <w:rPr>
                <w:rFonts w:eastAsiaTheme="minorHAnsi" w:cstheme="majorBidi"/>
                <w:b/>
                <w:color w:val="000000" w:themeColor="text1"/>
                <w:szCs w:val="22"/>
                <w:lang w:eastAsia="zh-TW"/>
              </w:rPr>
              <w:noBreakHyphen/>
              <w:t>XML</w:t>
            </w:r>
          </w:p>
        </w:tc>
        <w:tc>
          <w:tcPr>
            <w:tcW w:w="7212" w:type="dxa"/>
            <w:shd w:val="clear" w:color="auto" w:fill="auto"/>
          </w:tcPr>
          <w:p w14:paraId="4758A818"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Observable Property Model. Based on work by the Open Geospatial Consortium (OGC) Sensor Web Enablement Domain Working Group, this allows observable properties (also known as quantity kinds) to be aggregated into groups, and for any qualification or constraint relating to those observable properties to be described explicitly.</w:t>
            </w:r>
          </w:p>
          <w:p w14:paraId="4758A819"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F0016D" w:rsidRPr="000E609B" w14:paraId="4758A81E" w14:textId="77777777" w:rsidTr="00306136">
        <w:trPr>
          <w:cantSplit/>
        </w:trPr>
        <w:tc>
          <w:tcPr>
            <w:tcW w:w="2388" w:type="dxa"/>
            <w:shd w:val="clear" w:color="auto" w:fill="auto"/>
          </w:tcPr>
          <w:p w14:paraId="4758A81B"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204-15 Ext. SAF</w:t>
            </w:r>
            <w:r w:rsidRPr="000E609B">
              <w:rPr>
                <w:rFonts w:eastAsiaTheme="minorHAnsi" w:cstheme="majorBidi"/>
                <w:b/>
                <w:color w:val="000000" w:themeColor="text1"/>
                <w:szCs w:val="22"/>
                <w:lang w:eastAsia="zh-TW"/>
              </w:rPr>
              <w:noBreakHyphen/>
              <w:t>XML</w:t>
            </w:r>
          </w:p>
        </w:tc>
        <w:tc>
          <w:tcPr>
            <w:tcW w:w="7212" w:type="dxa"/>
            <w:shd w:val="clear" w:color="auto" w:fill="auto"/>
          </w:tcPr>
          <w:p w14:paraId="4758A81C"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Simple Aeronautical Features. Allows items such as airports or runways to be described to the level of detail required for reporting weather information for international civil aviation purposes.</w:t>
            </w:r>
          </w:p>
          <w:p w14:paraId="4758A81D"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F0016D" w:rsidRPr="000E609B" w14:paraId="4758A822" w14:textId="77777777" w:rsidTr="00306136">
        <w:trPr>
          <w:cantSplit/>
        </w:trPr>
        <w:tc>
          <w:tcPr>
            <w:tcW w:w="2388" w:type="dxa"/>
            <w:shd w:val="clear" w:color="auto" w:fill="auto"/>
          </w:tcPr>
          <w:p w14:paraId="4758A81F"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205-15 Ext.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4758A820"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ICAO Meteorological Information Exchange Model. Defines the reports required by the International Civil Aviation Organization (ICAO) – with information content equivalent to that in the alphanumeric METAR/SPECI, TAF and SIGMET code forms – that are built from the components of the packages managed by WMO.</w:t>
            </w:r>
          </w:p>
          <w:p w14:paraId="4758A821"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F0016D" w:rsidRPr="000E609B" w14:paraId="4758A826" w14:textId="77777777" w:rsidTr="00306136">
        <w:trPr>
          <w:cantSplit/>
        </w:trPr>
        <w:tc>
          <w:tcPr>
            <w:tcW w:w="2388" w:type="dxa"/>
            <w:shd w:val="clear" w:color="auto" w:fill="auto"/>
          </w:tcPr>
          <w:p w14:paraId="4758A823"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205-16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4758A824"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and Volcanic Ash Advisory code forms – that are built from the components of the packages managed by WMO. </w:t>
            </w:r>
          </w:p>
          <w:p w14:paraId="4758A825"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Pr>
                <w:rFonts w:eastAsiaTheme="minorHAnsi" w:cstheme="majorBidi"/>
                <w:szCs w:val="22"/>
                <w:lang w:eastAsia="zh-TW"/>
              </w:rPr>
              <w:t> </w:t>
            </w:r>
            <w:r w:rsidRPr="000E609B">
              <w:rPr>
                <w:rFonts w:eastAsiaTheme="minorHAnsi" w:cstheme="majorBidi"/>
                <w:szCs w:val="22"/>
                <w:lang w:eastAsia="zh-TW"/>
              </w:rPr>
              <w:t>9 (EC-69)</w:t>
            </w:r>
          </w:p>
        </w:tc>
      </w:tr>
      <w:tr w:rsidR="00F0016D" w:rsidRPr="000E609B" w14:paraId="4758A82A" w14:textId="77777777" w:rsidTr="00306136">
        <w:trPr>
          <w:cantSplit/>
        </w:trPr>
        <w:tc>
          <w:tcPr>
            <w:tcW w:w="2388" w:type="dxa"/>
            <w:shd w:val="clear" w:color="auto" w:fill="auto"/>
          </w:tcPr>
          <w:p w14:paraId="4758A827"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205-2018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4758A828"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w:t>
            </w:r>
            <w:r w:rsidRPr="000E609B">
              <w:rPr>
                <w:rFonts w:eastAsiaTheme="minorHAnsi" w:cstheme="majorBidi"/>
                <w:color w:val="000000"/>
                <w:lang w:eastAsia="zh-TW"/>
              </w:rPr>
              <w:t>Volcanic Ash Advisory and Space Weather Advisory</w:t>
            </w:r>
            <w:r w:rsidRPr="000E609B">
              <w:rPr>
                <w:rFonts w:eastAsiaTheme="minorHAnsi" w:cstheme="majorBidi"/>
                <w:szCs w:val="22"/>
                <w:lang w:eastAsia="zh-TW"/>
              </w:rPr>
              <w:t xml:space="preserve"> code forms – that are built from the components of the packages managed by WMO.</w:t>
            </w:r>
          </w:p>
          <w:p w14:paraId="4758A829"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Fast-track procedure in accordance with Resolution</w:t>
            </w:r>
            <w:r>
              <w:rPr>
                <w:rFonts w:eastAsiaTheme="minorHAnsi" w:cstheme="majorBidi"/>
                <w:szCs w:val="22"/>
                <w:lang w:eastAsia="zh-TW"/>
              </w:rPr>
              <w:t> </w:t>
            </w:r>
            <w:r w:rsidRPr="000E609B">
              <w:rPr>
                <w:rFonts w:eastAsiaTheme="minorHAnsi" w:cstheme="majorBidi"/>
                <w:szCs w:val="22"/>
                <w:lang w:eastAsia="zh-TW"/>
              </w:rPr>
              <w:t>21 (Cg-17)</w:t>
            </w:r>
          </w:p>
        </w:tc>
      </w:tr>
      <w:tr w:rsidR="00F0016D" w:rsidRPr="000E609B" w14:paraId="4758A82E" w14:textId="77777777" w:rsidTr="00306136">
        <w:trPr>
          <w:cantSplit/>
        </w:trPr>
        <w:tc>
          <w:tcPr>
            <w:tcW w:w="2388" w:type="dxa"/>
            <w:shd w:val="clear" w:color="auto" w:fill="auto"/>
          </w:tcPr>
          <w:p w14:paraId="4758A82B"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221-16 </w:t>
            </w:r>
            <w:r w:rsidRPr="000E609B">
              <w:rPr>
                <w:rFonts w:eastAsiaTheme="minorHAnsi" w:cstheme="majorBidi"/>
                <w:b/>
                <w:color w:val="000000" w:themeColor="text1"/>
                <w:szCs w:val="22"/>
                <w:lang w:eastAsia="zh-TW"/>
              </w:rPr>
              <w:br/>
              <w:t>TSML</w:t>
            </w:r>
            <w:r w:rsidRPr="000E609B">
              <w:rPr>
                <w:rFonts w:eastAsiaTheme="minorHAnsi" w:cstheme="majorBidi"/>
                <w:b/>
                <w:color w:val="000000" w:themeColor="text1"/>
                <w:szCs w:val="22"/>
                <w:lang w:eastAsia="zh-TW"/>
              </w:rPr>
              <w:noBreakHyphen/>
              <w:t>XML</w:t>
            </w:r>
          </w:p>
        </w:tc>
        <w:tc>
          <w:tcPr>
            <w:tcW w:w="7212" w:type="dxa"/>
            <w:shd w:val="clear" w:color="auto" w:fill="auto"/>
          </w:tcPr>
          <w:p w14:paraId="4758A82C"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Representation of information as time series.</w:t>
            </w:r>
          </w:p>
          <w:p w14:paraId="4758A82D"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Pr>
                <w:rFonts w:eastAsiaTheme="minorHAnsi" w:cstheme="majorBidi"/>
                <w:szCs w:val="22"/>
                <w:lang w:eastAsia="zh-TW"/>
              </w:rPr>
              <w:t> </w:t>
            </w:r>
            <w:r w:rsidRPr="000E609B">
              <w:rPr>
                <w:rFonts w:eastAsiaTheme="minorHAnsi" w:cstheme="majorBidi"/>
                <w:szCs w:val="22"/>
                <w:lang w:eastAsia="zh-TW"/>
              </w:rPr>
              <w:t>9 (EC</w:t>
            </w:r>
            <w:r w:rsidRPr="000E609B">
              <w:rPr>
                <w:rFonts w:eastAsiaTheme="minorHAnsi" w:cstheme="majorBidi"/>
                <w:szCs w:val="22"/>
                <w:lang w:eastAsia="zh-TW"/>
              </w:rPr>
              <w:noBreakHyphen/>
              <w:t>69)</w:t>
            </w:r>
          </w:p>
        </w:tc>
      </w:tr>
      <w:tr w:rsidR="00F0016D" w:rsidRPr="000E609B" w14:paraId="4758A832" w14:textId="77777777" w:rsidTr="00306136">
        <w:trPr>
          <w:cantSplit/>
        </w:trPr>
        <w:tc>
          <w:tcPr>
            <w:tcW w:w="2388" w:type="dxa"/>
            <w:shd w:val="clear" w:color="auto" w:fill="auto"/>
          </w:tcPr>
          <w:p w14:paraId="4758A82F"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lastRenderedPageBreak/>
              <w:t xml:space="preserve">FM 231-16 </w:t>
            </w:r>
            <w:r w:rsidRPr="000E609B">
              <w:rPr>
                <w:rFonts w:eastAsiaTheme="minorHAnsi" w:cstheme="majorBidi"/>
                <w:b/>
                <w:color w:val="000000" w:themeColor="text1"/>
                <w:szCs w:val="22"/>
                <w:lang w:eastAsia="zh-TW"/>
              </w:rPr>
              <w:br/>
              <w:t>WMLTS</w:t>
            </w:r>
            <w:r w:rsidRPr="000E609B">
              <w:rPr>
                <w:rFonts w:eastAsiaTheme="minorHAnsi" w:cstheme="majorBidi"/>
                <w:b/>
                <w:color w:val="000000" w:themeColor="text1"/>
                <w:szCs w:val="22"/>
                <w:lang w:eastAsia="zh-TW"/>
              </w:rPr>
              <w:noBreakHyphen/>
              <w:t>XML</w:t>
            </w:r>
          </w:p>
        </w:tc>
        <w:tc>
          <w:tcPr>
            <w:tcW w:w="7212" w:type="dxa"/>
            <w:shd w:val="clear" w:color="auto" w:fill="auto"/>
          </w:tcPr>
          <w:p w14:paraId="4758A830"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Hydrological Time Series. Allows a monotonic series of observations over time to be described to the level of detail required for accurate representation as time series, with specific consideration for hydrological data.</w:t>
            </w:r>
          </w:p>
          <w:p w14:paraId="4758A831"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Pr>
                <w:rFonts w:eastAsiaTheme="minorHAnsi" w:cstheme="majorBidi"/>
                <w:szCs w:val="22"/>
                <w:lang w:eastAsia="zh-TW"/>
              </w:rPr>
              <w:t> </w:t>
            </w:r>
            <w:r w:rsidRPr="000E609B">
              <w:rPr>
                <w:rFonts w:eastAsiaTheme="minorHAnsi" w:cstheme="majorBidi"/>
                <w:szCs w:val="22"/>
                <w:lang w:eastAsia="zh-TW"/>
              </w:rPr>
              <w:t>11 (EC-69)</w:t>
            </w:r>
          </w:p>
        </w:tc>
      </w:tr>
      <w:tr w:rsidR="00F0016D" w:rsidRPr="000E609B" w14:paraId="4758A836" w14:textId="77777777" w:rsidTr="00306136">
        <w:trPr>
          <w:cantSplit/>
        </w:trPr>
        <w:tc>
          <w:tcPr>
            <w:tcW w:w="2388" w:type="dxa"/>
            <w:shd w:val="clear" w:color="auto" w:fill="auto"/>
          </w:tcPr>
          <w:p w14:paraId="4758A833"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232-16 </w:t>
            </w:r>
            <w:r w:rsidRPr="000E609B">
              <w:rPr>
                <w:rFonts w:eastAsiaTheme="minorHAnsi" w:cstheme="majorBidi"/>
                <w:b/>
                <w:color w:val="000000" w:themeColor="text1"/>
                <w:szCs w:val="22"/>
                <w:lang w:eastAsia="zh-TW"/>
              </w:rPr>
              <w:br/>
              <w:t>WMLRGS</w:t>
            </w:r>
            <w:r w:rsidRPr="000E609B">
              <w:rPr>
                <w:rFonts w:eastAsiaTheme="minorHAnsi" w:cstheme="majorBidi"/>
                <w:b/>
                <w:color w:val="000000" w:themeColor="text1"/>
                <w:szCs w:val="22"/>
                <w:lang w:eastAsia="zh-TW"/>
              </w:rPr>
              <w:noBreakHyphen/>
              <w:t>XML</w:t>
            </w:r>
          </w:p>
        </w:tc>
        <w:tc>
          <w:tcPr>
            <w:tcW w:w="7212" w:type="dxa"/>
            <w:shd w:val="clear" w:color="auto" w:fill="auto"/>
          </w:tcPr>
          <w:p w14:paraId="4758A834"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Ratings, </w:t>
            </w:r>
            <w:proofErr w:type="spellStart"/>
            <w:r w:rsidRPr="000E609B">
              <w:rPr>
                <w:rFonts w:eastAsiaTheme="minorHAnsi" w:cstheme="majorBidi"/>
                <w:szCs w:val="22"/>
                <w:lang w:eastAsia="zh-TW"/>
              </w:rPr>
              <w:t>Gaugings</w:t>
            </w:r>
            <w:proofErr w:type="spellEnd"/>
            <w:r w:rsidRPr="000E609B">
              <w:rPr>
                <w:rFonts w:eastAsiaTheme="minorHAnsi" w:cstheme="majorBidi"/>
                <w:szCs w:val="22"/>
                <w:lang w:eastAsia="zh-TW"/>
              </w:rPr>
              <w:t xml:space="preserve"> and Sections. Allows the description of the process and conversions used to determine hydrological observations such as river discharge.</w:t>
            </w:r>
          </w:p>
          <w:p w14:paraId="4758A835"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 11 (EC-69)</w:t>
            </w:r>
          </w:p>
        </w:tc>
      </w:tr>
      <w:tr w:rsidR="00F0016D" w:rsidRPr="000E609B" w14:paraId="4758A83A" w14:textId="77777777" w:rsidTr="00306136">
        <w:trPr>
          <w:cantSplit/>
        </w:trPr>
        <w:tc>
          <w:tcPr>
            <w:tcW w:w="2388" w:type="dxa"/>
            <w:shd w:val="clear" w:color="auto" w:fill="auto"/>
          </w:tcPr>
          <w:p w14:paraId="4758A837"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bookmarkStart w:id="91" w:name="_Hlk39849873"/>
            <w:r w:rsidRPr="000E609B">
              <w:rPr>
                <w:rFonts w:eastAsiaTheme="minorHAnsi" w:cstheme="majorBidi"/>
                <w:b/>
                <w:color w:val="000000" w:themeColor="text1"/>
                <w:szCs w:val="22"/>
                <w:lang w:eastAsia="zh-TW"/>
              </w:rPr>
              <w:t xml:space="preserve">FM 232-2020 </w:t>
            </w:r>
            <w:r w:rsidRPr="000E609B">
              <w:rPr>
                <w:rFonts w:eastAsiaTheme="minorHAnsi" w:cstheme="majorBidi"/>
                <w:b/>
                <w:color w:val="000000" w:themeColor="text1"/>
                <w:szCs w:val="22"/>
                <w:lang w:eastAsia="zh-TW"/>
              </w:rPr>
              <w:br/>
              <w:t>WMLGW</w:t>
            </w:r>
            <w:r w:rsidRPr="000E609B">
              <w:rPr>
                <w:rFonts w:eastAsiaTheme="minorHAnsi" w:cstheme="majorBidi"/>
                <w:b/>
                <w:color w:val="000000" w:themeColor="text1"/>
                <w:szCs w:val="22"/>
                <w:lang w:eastAsia="zh-TW"/>
              </w:rPr>
              <w:noBreakHyphen/>
              <w:t>XML</w:t>
            </w:r>
          </w:p>
        </w:tc>
        <w:tc>
          <w:tcPr>
            <w:tcW w:w="7212" w:type="dxa"/>
            <w:shd w:val="clear" w:color="auto" w:fill="auto"/>
          </w:tcPr>
          <w:p w14:paraId="4758A838" w14:textId="77777777" w:rsidR="00F0016D" w:rsidRPr="000E609B" w:rsidRDefault="00F0016D" w:rsidP="00306136">
            <w:pPr>
              <w:tabs>
                <w:tab w:val="clear" w:pos="1134"/>
              </w:tabs>
              <w:spacing w:after="120"/>
              <w:jc w:val="left"/>
              <w:rPr>
                <w:rFonts w:eastAsiaTheme="minorHAnsi" w:cstheme="majorBidi"/>
                <w:color w:val="000000" w:themeColor="text1"/>
                <w:szCs w:val="22"/>
                <w:lang w:eastAsia="zh-TW"/>
              </w:rPr>
            </w:pPr>
            <w:proofErr w:type="spellStart"/>
            <w:r w:rsidRPr="000E609B">
              <w:rPr>
                <w:rFonts w:eastAsiaTheme="minorHAnsi" w:cstheme="majorBidi"/>
                <w:szCs w:val="22"/>
                <w:lang w:eastAsia="zh-TW"/>
              </w:rPr>
              <w:t>WaterML</w:t>
            </w:r>
            <w:proofErr w:type="spellEnd"/>
            <w:r w:rsidRPr="000E609B">
              <w:rPr>
                <w:rFonts w:eastAsiaTheme="minorHAnsi" w:cstheme="majorBidi"/>
                <w:szCs w:val="22"/>
                <w:lang w:eastAsia="zh-TW"/>
              </w:rPr>
              <w:t xml:space="preserve"> 2 Groundwater. </w:t>
            </w:r>
            <w:r w:rsidRPr="000E609B">
              <w:rPr>
                <w:rFonts w:eastAsiaTheme="minorHAnsi" w:cstheme="majorBidi"/>
                <w:color w:val="000000" w:themeColor="text1"/>
                <w:szCs w:val="22"/>
                <w:lang w:eastAsia="zh-TW"/>
              </w:rPr>
              <w:t>Used for the exchange of hydrogeological information in XML in accordance with the “</w:t>
            </w:r>
            <w:proofErr w:type="spellStart"/>
            <w:r w:rsidRPr="000E609B">
              <w:rPr>
                <w:rFonts w:eastAsiaTheme="minorHAnsi" w:cstheme="majorBidi"/>
                <w:color w:val="000000" w:themeColor="text1"/>
                <w:szCs w:val="22"/>
                <w:lang w:eastAsia="zh-TW"/>
              </w:rPr>
              <w:t>WaterML</w:t>
            </w:r>
            <w:proofErr w:type="spellEnd"/>
            <w:r w:rsidRPr="000E609B">
              <w:rPr>
                <w:rFonts w:eastAsiaTheme="minorHAnsi" w:cstheme="majorBidi"/>
                <w:color w:val="000000" w:themeColor="text1"/>
                <w:szCs w:val="22"/>
                <w:lang w:eastAsia="zh-TW"/>
              </w:rPr>
              <w:t xml:space="preserve"> 2: Part 4 – </w:t>
            </w:r>
            <w:proofErr w:type="spellStart"/>
            <w:r w:rsidRPr="000E609B">
              <w:rPr>
                <w:rFonts w:eastAsiaTheme="minorHAnsi" w:cstheme="majorBidi"/>
                <w:color w:val="000000" w:themeColor="text1"/>
                <w:szCs w:val="22"/>
                <w:lang w:eastAsia="zh-TW"/>
              </w:rPr>
              <w:t>GroundWaterML</w:t>
            </w:r>
            <w:proofErr w:type="spellEnd"/>
            <w:r w:rsidRPr="000E609B">
              <w:rPr>
                <w:rFonts w:eastAsiaTheme="minorHAnsi" w:cstheme="majorBidi"/>
                <w:color w:val="000000" w:themeColor="text1"/>
                <w:szCs w:val="22"/>
                <w:lang w:eastAsia="zh-TW"/>
              </w:rPr>
              <w:t xml:space="preserve"> 2 (GWML2)” schemas.</w:t>
            </w:r>
          </w:p>
          <w:p w14:paraId="4758A839"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color w:val="000000" w:themeColor="text1"/>
                <w:szCs w:val="22"/>
                <w:lang w:eastAsia="zh-TW"/>
              </w:rPr>
              <w:t xml:space="preserve">Fast-track procedure </w:t>
            </w:r>
            <w:r w:rsidRPr="000E609B">
              <w:rPr>
                <w:rFonts w:eastAsiaTheme="minorHAnsi" w:cstheme="majorBidi"/>
                <w:szCs w:val="22"/>
                <w:lang w:eastAsia="zh-TW"/>
              </w:rPr>
              <w:t>in accordance with Resolution 21 (Cg-17)</w:t>
            </w:r>
          </w:p>
        </w:tc>
      </w:tr>
      <w:bookmarkEnd w:id="91"/>
      <w:tr w:rsidR="00F0016D" w:rsidRPr="000E609B" w14:paraId="4758A83F" w14:textId="77777777" w:rsidTr="00306136">
        <w:trPr>
          <w:cantSplit/>
        </w:trPr>
        <w:tc>
          <w:tcPr>
            <w:tcW w:w="2388" w:type="dxa"/>
            <w:shd w:val="clear" w:color="auto" w:fill="auto"/>
          </w:tcPr>
          <w:p w14:paraId="4758A83B" w14:textId="77777777" w:rsidR="00F0016D" w:rsidRPr="000E609B" w:rsidRDefault="00F0016D" w:rsidP="00306136">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241-16 </w:t>
            </w:r>
            <w:r w:rsidRPr="000E609B">
              <w:rPr>
                <w:rFonts w:eastAsiaTheme="minorHAnsi" w:cstheme="majorBidi"/>
                <w:b/>
                <w:color w:val="000000" w:themeColor="text1"/>
                <w:szCs w:val="22"/>
                <w:lang w:eastAsia="zh-TW"/>
              </w:rPr>
              <w:br/>
              <w:t>WMDR-XML</w:t>
            </w:r>
          </w:p>
        </w:tc>
        <w:tc>
          <w:tcPr>
            <w:tcW w:w="7212" w:type="dxa"/>
            <w:shd w:val="clear" w:color="auto" w:fill="auto"/>
          </w:tcPr>
          <w:p w14:paraId="4758A83C"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WMO Integrated Global Observing System (WIGOS) metadata representation. Allows WIGOS metadata to be exchanged.</w:t>
            </w:r>
          </w:p>
          <w:p w14:paraId="4758A83D"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The code tables supporting WIGOS metadata are included in this code</w:t>
            </w:r>
            <w:r>
              <w:rPr>
                <w:rFonts w:eastAsiaTheme="minorHAnsi" w:cstheme="majorBidi"/>
                <w:szCs w:val="22"/>
                <w:lang w:eastAsia="zh-TW"/>
              </w:rPr>
              <w:t xml:space="preserve"> </w:t>
            </w:r>
            <w:r w:rsidRPr="000E609B">
              <w:rPr>
                <w:rFonts w:eastAsiaTheme="minorHAnsi" w:cstheme="majorBidi"/>
                <w:szCs w:val="22"/>
                <w:lang w:eastAsia="zh-TW"/>
              </w:rPr>
              <w:t>form.</w:t>
            </w:r>
          </w:p>
          <w:p w14:paraId="4758A83E" w14:textId="77777777" w:rsidR="00F0016D" w:rsidRPr="000E609B" w:rsidRDefault="00F0016D" w:rsidP="00306136">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The code tables were approved by Resolution</w:t>
            </w:r>
            <w:r>
              <w:rPr>
                <w:rFonts w:eastAsiaTheme="minorHAnsi" w:cstheme="majorBidi"/>
                <w:szCs w:val="22"/>
                <w:lang w:eastAsia="zh-TW"/>
              </w:rPr>
              <w:t> </w:t>
            </w:r>
            <w:r w:rsidRPr="000E609B">
              <w:rPr>
                <w:rFonts w:eastAsiaTheme="minorHAnsi" w:cstheme="majorBidi"/>
                <w:szCs w:val="22"/>
                <w:lang w:eastAsia="zh-TW"/>
              </w:rPr>
              <w:t>10 (EC-69).</w:t>
            </w:r>
          </w:p>
        </w:tc>
      </w:tr>
    </w:tbl>
    <w:p w14:paraId="4758A840" w14:textId="77777777" w:rsidR="00F0016D" w:rsidRPr="001F5E2C" w:rsidRDefault="00F0016D" w:rsidP="00F0016D">
      <w:pPr>
        <w:pStyle w:val="WMOBodyText"/>
        <w:jc w:val="center"/>
        <w:rPr>
          <w:lang w:val="en-US"/>
        </w:rPr>
      </w:pPr>
      <w:r>
        <w:rPr>
          <w:lang w:val="en-US"/>
        </w:rPr>
        <w:t>_______________</w:t>
      </w:r>
    </w:p>
    <w:p w14:paraId="4758A841" w14:textId="6496EAC0" w:rsidR="00F0016D" w:rsidRPr="00F0016D" w:rsidRDefault="00F0016D" w:rsidP="00F0016D">
      <w:pPr>
        <w:pStyle w:val="WMOBodyText"/>
      </w:pPr>
    </w:p>
    <w:p w14:paraId="4758A842" w14:textId="65B82601" w:rsidR="00F0016D" w:rsidRPr="004D0B08" w:rsidRDefault="00F0016D" w:rsidP="00F0016D">
      <w:pPr>
        <w:pStyle w:val="WMOBodyText"/>
        <w:rPr>
          <w:lang w:val="es-ES"/>
        </w:rPr>
      </w:pPr>
    </w:p>
    <w:sectPr w:rsidR="00F0016D" w:rsidRPr="004D0B08" w:rsidSect="0020095E">
      <w:headerReference w:type="defaul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FBD64" w14:textId="77777777" w:rsidR="00A75BC9" w:rsidRDefault="00A75BC9">
      <w:r>
        <w:separator/>
      </w:r>
    </w:p>
    <w:p w14:paraId="3931629F" w14:textId="77777777" w:rsidR="00A75BC9" w:rsidRDefault="00A75BC9"/>
    <w:p w14:paraId="36A13791" w14:textId="77777777" w:rsidR="00A75BC9" w:rsidRDefault="00A75BC9"/>
  </w:endnote>
  <w:endnote w:type="continuationSeparator" w:id="0">
    <w:p w14:paraId="0B5BF231" w14:textId="77777777" w:rsidR="00A75BC9" w:rsidRDefault="00A75BC9">
      <w:r>
        <w:continuationSeparator/>
      </w:r>
    </w:p>
    <w:p w14:paraId="6166E637" w14:textId="77777777" w:rsidR="00A75BC9" w:rsidRDefault="00A75BC9"/>
    <w:p w14:paraId="439AB076" w14:textId="77777777" w:rsidR="00A75BC9" w:rsidRDefault="00A75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Bold">
    <w:panose1 w:val="020B080403050404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77C31" w14:textId="77777777" w:rsidR="00A75BC9" w:rsidRDefault="00A75BC9">
      <w:r>
        <w:separator/>
      </w:r>
    </w:p>
  </w:footnote>
  <w:footnote w:type="continuationSeparator" w:id="0">
    <w:p w14:paraId="5D25EBCC" w14:textId="77777777" w:rsidR="00A75BC9" w:rsidRDefault="00A75BC9">
      <w:r>
        <w:continuationSeparator/>
      </w:r>
    </w:p>
    <w:p w14:paraId="12D3CC13" w14:textId="77777777" w:rsidR="00A75BC9" w:rsidRDefault="00A75BC9"/>
    <w:p w14:paraId="6248BC02" w14:textId="77777777" w:rsidR="00A75BC9" w:rsidRDefault="00A75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A84F" w14:textId="019061BC" w:rsidR="00306136" w:rsidRDefault="00306136" w:rsidP="00B72444">
    <w:pPr>
      <w:pStyle w:val="Header"/>
    </w:pPr>
    <w:r w:rsidRPr="00B96E11">
      <w:rPr>
        <w:lang w:val="es-ES"/>
      </w:rPr>
      <w:t>INFCOM-</w:t>
    </w:r>
    <w:r>
      <w:rPr>
        <w:lang w:val="es-ES"/>
      </w:rPr>
      <w:t>2</w:t>
    </w:r>
    <w:r w:rsidRPr="00B96E11">
      <w:rPr>
        <w:lang w:val="es-ES"/>
      </w:rPr>
      <w:t xml:space="preserve">/Doc. </w:t>
    </w:r>
    <w:r>
      <w:rPr>
        <w:lang w:val="es-ES"/>
      </w:rPr>
      <w:t>6.3(3)</w:t>
    </w:r>
    <w:r w:rsidRPr="00B96E11">
      <w:rPr>
        <w:lang w:val="es-ES"/>
      </w:rPr>
      <w:t xml:space="preserve">, </w:t>
    </w:r>
    <w:del w:id="92" w:author="Elena Vicente" w:date="2022-11-01T15:21:00Z">
      <w:r w:rsidRPr="00B96E11" w:rsidDel="00735485">
        <w:rPr>
          <w:lang w:val="es-ES"/>
        </w:rPr>
        <w:delText>VERSIÓN 1</w:delText>
      </w:r>
    </w:del>
    <w:ins w:id="93" w:author="Elena Vicente" w:date="2022-11-01T15:21:00Z">
      <w:r w:rsidR="00735485">
        <w:rPr>
          <w:lang w:val="es-ES"/>
        </w:rPr>
        <w:t>APROBADO</w:t>
      </w:r>
    </w:ins>
    <w:r w:rsidRPr="00B96E11">
      <w:rPr>
        <w:lang w:val="es-ES"/>
      </w:rPr>
      <w:t xml:space="preserve">, p. </w:t>
    </w:r>
    <w:r w:rsidRPr="00C2459D">
      <w:rPr>
        <w:rStyle w:val="PageNumber"/>
      </w:rPr>
      <w:fldChar w:fldCharType="begin"/>
    </w:r>
    <w:r w:rsidRPr="00B96E11">
      <w:rPr>
        <w:rStyle w:val="PageNumber"/>
        <w:lang w:val="es-ES"/>
      </w:rPr>
      <w:instrText xml:space="preserve"> PAGE </w:instrText>
    </w:r>
    <w:r w:rsidRPr="00C2459D">
      <w:rPr>
        <w:rStyle w:val="PageNumber"/>
      </w:rPr>
      <w:fldChar w:fldCharType="separate"/>
    </w:r>
    <w:r w:rsidR="001632E4">
      <w:rPr>
        <w:rStyle w:val="PageNumber"/>
        <w:noProof/>
        <w:lang w:val="es-ES"/>
      </w:rPr>
      <w:t>4</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lowerLetter"/>
      <w:pStyle w:val="Level1"/>
      <w:lvlText w:val="%1)"/>
      <w:lvlJc w:val="left"/>
      <w:pPr>
        <w:tabs>
          <w:tab w:val="num" w:pos="1440"/>
        </w:tabs>
        <w:ind w:left="1800" w:hanging="360"/>
      </w:pPr>
      <w:rPr>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rPr>
        <w:rFonts w:ascii="OpenSymbol" w:hAnsi="OpenSymbo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80268A"/>
    <w:multiLevelType w:val="hybridMultilevel"/>
    <w:tmpl w:val="4D7C1006"/>
    <w:lvl w:ilvl="0" w:tplc="492A67EC">
      <w:start w:val="1"/>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22DD8"/>
    <w:multiLevelType w:val="multilevel"/>
    <w:tmpl w:val="F30CD932"/>
    <w:lvl w:ilvl="0">
      <w:start w:val="1"/>
      <w:numFmt w:val="decimal"/>
      <w:lvlText w:val="302.%1"/>
      <w:lvlJc w:val="left"/>
      <w:pPr>
        <w:tabs>
          <w:tab w:val="num" w:pos="1701"/>
        </w:tabs>
        <w:ind w:left="1701" w:hanging="1701"/>
      </w:pPr>
      <w:rPr>
        <w:rFonts w:hint="default"/>
      </w:rPr>
    </w:lvl>
    <w:lvl w:ilvl="1">
      <w:start w:val="1"/>
      <w:numFmt w:val="decimal"/>
      <w:lvlText w:val="302.%1.%2"/>
      <w:lvlJc w:val="left"/>
      <w:pPr>
        <w:tabs>
          <w:tab w:val="num" w:pos="1701"/>
        </w:tabs>
        <w:ind w:left="1701" w:hanging="1701"/>
      </w:pPr>
      <w:rPr>
        <w:rFonts w:hint="default"/>
      </w:rPr>
    </w:lvl>
    <w:lvl w:ilvl="2">
      <w:start w:val="1"/>
      <w:numFmt w:val="decimal"/>
      <w:lvlText w:val="302.%1.%2.%3"/>
      <w:lvlJc w:val="left"/>
      <w:pPr>
        <w:tabs>
          <w:tab w:val="num" w:pos="1701"/>
        </w:tabs>
        <w:ind w:left="1701" w:hanging="1701"/>
      </w:pPr>
      <w:rPr>
        <w:rFonts w:hint="default"/>
      </w:rPr>
    </w:lvl>
    <w:lvl w:ilvl="3">
      <w:start w:val="1"/>
      <w:numFmt w:val="decimal"/>
      <w:lvlText w:val="302.%1.%2.%3.%4"/>
      <w:lvlJc w:val="left"/>
      <w:pPr>
        <w:tabs>
          <w:tab w:val="num" w:pos="1701"/>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3" w15:restartNumberingAfterBreak="0">
    <w:nsid w:val="223A50D1"/>
    <w:multiLevelType w:val="hybridMultilevel"/>
    <w:tmpl w:val="CD5237CC"/>
    <w:lvl w:ilvl="0" w:tplc="156876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3F3BA2"/>
    <w:multiLevelType w:val="multilevel"/>
    <w:tmpl w:val="7CFC74D4"/>
    <w:lvl w:ilvl="0">
      <w:start w:val="1"/>
      <w:numFmt w:val="decimal"/>
      <w:lvlText w:val="301.%1"/>
      <w:lvlJc w:val="left"/>
      <w:pPr>
        <w:tabs>
          <w:tab w:val="num" w:pos="1701"/>
        </w:tabs>
        <w:ind w:left="1701" w:hanging="1701"/>
      </w:pPr>
      <w:rPr>
        <w:rFonts w:hint="default"/>
      </w:rPr>
    </w:lvl>
    <w:lvl w:ilvl="1">
      <w:start w:val="1"/>
      <w:numFmt w:val="decimal"/>
      <w:lvlText w:val="301.%1.%2"/>
      <w:lvlJc w:val="left"/>
      <w:pPr>
        <w:tabs>
          <w:tab w:val="num" w:pos="1701"/>
        </w:tabs>
        <w:ind w:left="1701" w:hanging="1701"/>
      </w:pPr>
      <w:rPr>
        <w:rFonts w:hint="default"/>
      </w:rPr>
    </w:lvl>
    <w:lvl w:ilvl="2">
      <w:start w:val="1"/>
      <w:numFmt w:val="decimal"/>
      <w:lvlText w:val="301.%1.%2.%3"/>
      <w:lvlJc w:val="left"/>
      <w:pPr>
        <w:tabs>
          <w:tab w:val="num" w:pos="1701"/>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5" w15:restartNumberingAfterBreak="0">
    <w:nsid w:val="486C218E"/>
    <w:multiLevelType w:val="hybridMultilevel"/>
    <w:tmpl w:val="8960CDD6"/>
    <w:lvl w:ilvl="0" w:tplc="298C25D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700237"/>
    <w:multiLevelType w:val="hybridMultilevel"/>
    <w:tmpl w:val="A1A83BFA"/>
    <w:lvl w:ilvl="0" w:tplc="3D46EF52">
      <w:start w:val="1"/>
      <w:numFmt w:val="decimal"/>
      <w:pStyle w:val="ListBullet"/>
      <w:lvlText w:val="(%1)"/>
      <w:lvlJc w:val="left"/>
      <w:pPr>
        <w:tabs>
          <w:tab w:val="num" w:pos="1421"/>
        </w:tabs>
        <w:ind w:left="1421" w:hanging="450"/>
      </w:pPr>
      <w:rPr>
        <w:rFonts w:hint="default"/>
      </w:rPr>
    </w:lvl>
    <w:lvl w:ilvl="1" w:tplc="04050019" w:tentative="1">
      <w:start w:val="1"/>
      <w:numFmt w:val="lowerLetter"/>
      <w:lvlText w:val="%2."/>
      <w:lvlJc w:val="left"/>
      <w:pPr>
        <w:tabs>
          <w:tab w:val="num" w:pos="2051"/>
        </w:tabs>
        <w:ind w:left="2051" w:hanging="360"/>
      </w:pPr>
    </w:lvl>
    <w:lvl w:ilvl="2" w:tplc="0405001B" w:tentative="1">
      <w:start w:val="1"/>
      <w:numFmt w:val="lowerRoman"/>
      <w:lvlText w:val="%3."/>
      <w:lvlJc w:val="right"/>
      <w:pPr>
        <w:tabs>
          <w:tab w:val="num" w:pos="2771"/>
        </w:tabs>
        <w:ind w:left="2771" w:hanging="180"/>
      </w:pPr>
    </w:lvl>
    <w:lvl w:ilvl="3" w:tplc="0405000F" w:tentative="1">
      <w:start w:val="1"/>
      <w:numFmt w:val="decimal"/>
      <w:lvlText w:val="%4."/>
      <w:lvlJc w:val="left"/>
      <w:pPr>
        <w:tabs>
          <w:tab w:val="num" w:pos="3491"/>
        </w:tabs>
        <w:ind w:left="3491" w:hanging="360"/>
      </w:pPr>
    </w:lvl>
    <w:lvl w:ilvl="4" w:tplc="04050019" w:tentative="1">
      <w:start w:val="1"/>
      <w:numFmt w:val="lowerLetter"/>
      <w:lvlText w:val="%5."/>
      <w:lvlJc w:val="left"/>
      <w:pPr>
        <w:tabs>
          <w:tab w:val="num" w:pos="4211"/>
        </w:tabs>
        <w:ind w:left="4211" w:hanging="360"/>
      </w:pPr>
    </w:lvl>
    <w:lvl w:ilvl="5" w:tplc="0405001B" w:tentative="1">
      <w:start w:val="1"/>
      <w:numFmt w:val="lowerRoman"/>
      <w:lvlText w:val="%6."/>
      <w:lvlJc w:val="right"/>
      <w:pPr>
        <w:tabs>
          <w:tab w:val="num" w:pos="4931"/>
        </w:tabs>
        <w:ind w:left="4931" w:hanging="180"/>
      </w:pPr>
    </w:lvl>
    <w:lvl w:ilvl="6" w:tplc="0405000F" w:tentative="1">
      <w:start w:val="1"/>
      <w:numFmt w:val="decimal"/>
      <w:lvlText w:val="%7."/>
      <w:lvlJc w:val="left"/>
      <w:pPr>
        <w:tabs>
          <w:tab w:val="num" w:pos="5651"/>
        </w:tabs>
        <w:ind w:left="5651" w:hanging="360"/>
      </w:pPr>
    </w:lvl>
    <w:lvl w:ilvl="7" w:tplc="04050019" w:tentative="1">
      <w:start w:val="1"/>
      <w:numFmt w:val="lowerLetter"/>
      <w:lvlText w:val="%8."/>
      <w:lvlJc w:val="left"/>
      <w:pPr>
        <w:tabs>
          <w:tab w:val="num" w:pos="6371"/>
        </w:tabs>
        <w:ind w:left="6371" w:hanging="360"/>
      </w:pPr>
    </w:lvl>
    <w:lvl w:ilvl="8" w:tplc="0405001B" w:tentative="1">
      <w:start w:val="1"/>
      <w:numFmt w:val="lowerRoman"/>
      <w:lvlText w:val="%9."/>
      <w:lvlJc w:val="right"/>
      <w:pPr>
        <w:tabs>
          <w:tab w:val="num" w:pos="7091"/>
        </w:tabs>
        <w:ind w:left="7091" w:hanging="180"/>
      </w:pPr>
    </w:lvl>
  </w:abstractNum>
  <w:abstractNum w:abstractNumId="7" w15:restartNumberingAfterBreak="0">
    <w:nsid w:val="668E1511"/>
    <w:multiLevelType w:val="multilevel"/>
    <w:tmpl w:val="6E54140C"/>
    <w:lvl w:ilvl="0">
      <w:start w:val="1"/>
      <w:numFmt w:val="decimal"/>
      <w:lvlText w:val="(%1)"/>
      <w:lvlJc w:val="left"/>
      <w:pPr>
        <w:tabs>
          <w:tab w:val="num" w:pos="1701"/>
        </w:tabs>
        <w:ind w:left="1701" w:hanging="1701"/>
      </w:pPr>
      <w:rPr>
        <w:rFonts w:hint="default"/>
      </w:rPr>
    </w:lvl>
    <w:lvl w:ilvl="1">
      <w:start w:val="1"/>
      <w:numFmt w:val="bullet"/>
      <w:lvlText w:val=""/>
      <w:lvlJc w:val="left"/>
      <w:pPr>
        <w:ind w:left="360" w:hanging="360"/>
      </w:pPr>
      <w:rPr>
        <w:rFonts w:ascii="Symbol" w:hAnsi="Symbol"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8" w15:restartNumberingAfterBreak="0">
    <w:nsid w:val="6C0307D2"/>
    <w:multiLevelType w:val="multilevel"/>
    <w:tmpl w:val="EDD0D7FC"/>
    <w:lvl w:ilvl="0">
      <w:start w:val="1"/>
      <w:numFmt w:val="decimal"/>
      <w:lvlText w:val="WMO-CF.%1"/>
      <w:lvlJc w:val="left"/>
      <w:pPr>
        <w:tabs>
          <w:tab w:val="num" w:pos="1701"/>
        </w:tabs>
        <w:ind w:left="1701" w:hanging="1701"/>
      </w:pPr>
      <w:rPr>
        <w:rFonts w:hint="default"/>
      </w:rPr>
    </w:lvl>
    <w:lvl w:ilvl="1">
      <w:start w:val="1"/>
      <w:numFmt w:val="decimal"/>
      <w:lvlText w:val="WMO-CF.%1.%2"/>
      <w:lvlJc w:val="left"/>
      <w:pPr>
        <w:tabs>
          <w:tab w:val="num" w:pos="1701"/>
        </w:tabs>
        <w:ind w:left="1701" w:hanging="1701"/>
      </w:pPr>
      <w:rPr>
        <w:rFonts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num w:numId="1">
    <w:abstractNumId w:val="8"/>
  </w:num>
  <w:num w:numId="2">
    <w:abstractNumId w:val="4"/>
  </w:num>
  <w:num w:numId="3">
    <w:abstractNumId w:val="2"/>
  </w:num>
  <w:num w:numId="4">
    <w:abstractNumId w:val="7"/>
  </w:num>
  <w:num w:numId="5">
    <w:abstractNumId w:val="3"/>
  </w:num>
  <w:num w:numId="6">
    <w:abstractNumId w:val="0"/>
  </w:num>
  <w:num w:numId="7">
    <w:abstractNumId w:val="5"/>
  </w:num>
  <w:num w:numId="8">
    <w:abstractNumId w:val="6"/>
  </w:num>
  <w:num w:numId="9">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6136"/>
    <w:rsid w:val="00001B25"/>
    <w:rsid w:val="00001D46"/>
    <w:rsid w:val="00003C16"/>
    <w:rsid w:val="000206A8"/>
    <w:rsid w:val="0003137A"/>
    <w:rsid w:val="00041171"/>
    <w:rsid w:val="00041727"/>
    <w:rsid w:val="0004226F"/>
    <w:rsid w:val="00050F8E"/>
    <w:rsid w:val="000573AD"/>
    <w:rsid w:val="00064F6B"/>
    <w:rsid w:val="00072F17"/>
    <w:rsid w:val="000806D8"/>
    <w:rsid w:val="00082C80"/>
    <w:rsid w:val="00083847"/>
    <w:rsid w:val="00083B64"/>
    <w:rsid w:val="00083C36"/>
    <w:rsid w:val="000918D8"/>
    <w:rsid w:val="00091E61"/>
    <w:rsid w:val="00093AF3"/>
    <w:rsid w:val="00095E48"/>
    <w:rsid w:val="000A69BF"/>
    <w:rsid w:val="000C225A"/>
    <w:rsid w:val="000C6781"/>
    <w:rsid w:val="000F5E49"/>
    <w:rsid w:val="000F7A87"/>
    <w:rsid w:val="00105D2E"/>
    <w:rsid w:val="00111BFD"/>
    <w:rsid w:val="0011498B"/>
    <w:rsid w:val="00120147"/>
    <w:rsid w:val="00123140"/>
    <w:rsid w:val="00123D94"/>
    <w:rsid w:val="001527A3"/>
    <w:rsid w:val="00156F9B"/>
    <w:rsid w:val="001632E4"/>
    <w:rsid w:val="00163BA3"/>
    <w:rsid w:val="00164D8E"/>
    <w:rsid w:val="00166B31"/>
    <w:rsid w:val="00176C7E"/>
    <w:rsid w:val="00180771"/>
    <w:rsid w:val="001930A3"/>
    <w:rsid w:val="00196EB8"/>
    <w:rsid w:val="001A0EF0"/>
    <w:rsid w:val="001A341E"/>
    <w:rsid w:val="001B0EA6"/>
    <w:rsid w:val="001B13CE"/>
    <w:rsid w:val="001B1CDF"/>
    <w:rsid w:val="001B56F4"/>
    <w:rsid w:val="001C5462"/>
    <w:rsid w:val="001D265C"/>
    <w:rsid w:val="001D3062"/>
    <w:rsid w:val="001D3CFB"/>
    <w:rsid w:val="001D559B"/>
    <w:rsid w:val="001D6302"/>
    <w:rsid w:val="001E740C"/>
    <w:rsid w:val="001E7DD0"/>
    <w:rsid w:val="001F1BDA"/>
    <w:rsid w:val="0020095E"/>
    <w:rsid w:val="00210D30"/>
    <w:rsid w:val="002204FD"/>
    <w:rsid w:val="002218D9"/>
    <w:rsid w:val="002308B5"/>
    <w:rsid w:val="00234A34"/>
    <w:rsid w:val="00247517"/>
    <w:rsid w:val="0025255D"/>
    <w:rsid w:val="00255EE3"/>
    <w:rsid w:val="00266262"/>
    <w:rsid w:val="00270480"/>
    <w:rsid w:val="002779AF"/>
    <w:rsid w:val="002823D8"/>
    <w:rsid w:val="00283310"/>
    <w:rsid w:val="0028531A"/>
    <w:rsid w:val="00285446"/>
    <w:rsid w:val="00295593"/>
    <w:rsid w:val="002A354F"/>
    <w:rsid w:val="002A386C"/>
    <w:rsid w:val="002B540D"/>
    <w:rsid w:val="002C30BC"/>
    <w:rsid w:val="002C5965"/>
    <w:rsid w:val="002C7A88"/>
    <w:rsid w:val="002D232B"/>
    <w:rsid w:val="002D2759"/>
    <w:rsid w:val="002D5E00"/>
    <w:rsid w:val="002D6DAC"/>
    <w:rsid w:val="002E261D"/>
    <w:rsid w:val="002E3FAD"/>
    <w:rsid w:val="002E4E16"/>
    <w:rsid w:val="002F6DAC"/>
    <w:rsid w:val="00301E8C"/>
    <w:rsid w:val="00306136"/>
    <w:rsid w:val="00310194"/>
    <w:rsid w:val="00314D5D"/>
    <w:rsid w:val="00320009"/>
    <w:rsid w:val="0032424A"/>
    <w:rsid w:val="003245D3"/>
    <w:rsid w:val="00330AA3"/>
    <w:rsid w:val="00334987"/>
    <w:rsid w:val="00342E34"/>
    <w:rsid w:val="00371CF1"/>
    <w:rsid w:val="003750C1"/>
    <w:rsid w:val="00380AF7"/>
    <w:rsid w:val="00394A05"/>
    <w:rsid w:val="00395E1D"/>
    <w:rsid w:val="00397770"/>
    <w:rsid w:val="00397880"/>
    <w:rsid w:val="003A7016"/>
    <w:rsid w:val="003C17A5"/>
    <w:rsid w:val="003D1552"/>
    <w:rsid w:val="003D5A17"/>
    <w:rsid w:val="003E4046"/>
    <w:rsid w:val="003F003A"/>
    <w:rsid w:val="003F125B"/>
    <w:rsid w:val="003F5FA0"/>
    <w:rsid w:val="003F7B3F"/>
    <w:rsid w:val="0041078D"/>
    <w:rsid w:val="00416F97"/>
    <w:rsid w:val="0043039B"/>
    <w:rsid w:val="004423FE"/>
    <w:rsid w:val="00445C35"/>
    <w:rsid w:val="0045663A"/>
    <w:rsid w:val="0046344E"/>
    <w:rsid w:val="00465481"/>
    <w:rsid w:val="004667E7"/>
    <w:rsid w:val="00475797"/>
    <w:rsid w:val="0049253B"/>
    <w:rsid w:val="004A140B"/>
    <w:rsid w:val="004A5980"/>
    <w:rsid w:val="004A6403"/>
    <w:rsid w:val="004B7BAA"/>
    <w:rsid w:val="004C2DF7"/>
    <w:rsid w:val="004C4E0B"/>
    <w:rsid w:val="004D0B08"/>
    <w:rsid w:val="004D497E"/>
    <w:rsid w:val="004E4809"/>
    <w:rsid w:val="004E4B91"/>
    <w:rsid w:val="004E5985"/>
    <w:rsid w:val="004E6352"/>
    <w:rsid w:val="004E6460"/>
    <w:rsid w:val="004F6B46"/>
    <w:rsid w:val="00510864"/>
    <w:rsid w:val="00511999"/>
    <w:rsid w:val="00514EAC"/>
    <w:rsid w:val="00515441"/>
    <w:rsid w:val="00521EA5"/>
    <w:rsid w:val="00525B80"/>
    <w:rsid w:val="00527225"/>
    <w:rsid w:val="0053098F"/>
    <w:rsid w:val="00536B2E"/>
    <w:rsid w:val="00546D8E"/>
    <w:rsid w:val="00553738"/>
    <w:rsid w:val="00571AE1"/>
    <w:rsid w:val="00592267"/>
    <w:rsid w:val="0059421F"/>
    <w:rsid w:val="00596CF0"/>
    <w:rsid w:val="005A24CE"/>
    <w:rsid w:val="005B0AE2"/>
    <w:rsid w:val="005B1F2C"/>
    <w:rsid w:val="005B5F3C"/>
    <w:rsid w:val="005D03D9"/>
    <w:rsid w:val="005D1EE8"/>
    <w:rsid w:val="005D56AE"/>
    <w:rsid w:val="005D666D"/>
    <w:rsid w:val="005E3A59"/>
    <w:rsid w:val="00604802"/>
    <w:rsid w:val="00612909"/>
    <w:rsid w:val="00615AB0"/>
    <w:rsid w:val="006160E2"/>
    <w:rsid w:val="0061778C"/>
    <w:rsid w:val="0062494A"/>
    <w:rsid w:val="00625F7C"/>
    <w:rsid w:val="00636B90"/>
    <w:rsid w:val="0064451B"/>
    <w:rsid w:val="0064738B"/>
    <w:rsid w:val="006508EA"/>
    <w:rsid w:val="00654504"/>
    <w:rsid w:val="00667E86"/>
    <w:rsid w:val="0068392D"/>
    <w:rsid w:val="00697DB5"/>
    <w:rsid w:val="006A1B33"/>
    <w:rsid w:val="006A492A"/>
    <w:rsid w:val="006B5C72"/>
    <w:rsid w:val="006C03B2"/>
    <w:rsid w:val="006D0310"/>
    <w:rsid w:val="006D2009"/>
    <w:rsid w:val="006D5576"/>
    <w:rsid w:val="006E766D"/>
    <w:rsid w:val="006F4B29"/>
    <w:rsid w:val="006F6CE9"/>
    <w:rsid w:val="00703A9D"/>
    <w:rsid w:val="0070517C"/>
    <w:rsid w:val="00705C9F"/>
    <w:rsid w:val="00716951"/>
    <w:rsid w:val="00720F6B"/>
    <w:rsid w:val="00735485"/>
    <w:rsid w:val="00735D9E"/>
    <w:rsid w:val="00745543"/>
    <w:rsid w:val="00745A09"/>
    <w:rsid w:val="00751EAF"/>
    <w:rsid w:val="00754CF7"/>
    <w:rsid w:val="00757B0D"/>
    <w:rsid w:val="00761320"/>
    <w:rsid w:val="007651B1"/>
    <w:rsid w:val="00771A68"/>
    <w:rsid w:val="00773619"/>
    <w:rsid w:val="007740D5"/>
    <w:rsid w:val="007744D2"/>
    <w:rsid w:val="00780460"/>
    <w:rsid w:val="00786136"/>
    <w:rsid w:val="007C212A"/>
    <w:rsid w:val="007D5E3A"/>
    <w:rsid w:val="007E7D21"/>
    <w:rsid w:val="007F17F7"/>
    <w:rsid w:val="007F482F"/>
    <w:rsid w:val="007F7C94"/>
    <w:rsid w:val="0080398D"/>
    <w:rsid w:val="00806385"/>
    <w:rsid w:val="00807CC5"/>
    <w:rsid w:val="00814CC6"/>
    <w:rsid w:val="00831751"/>
    <w:rsid w:val="00833369"/>
    <w:rsid w:val="00833BD6"/>
    <w:rsid w:val="00835B42"/>
    <w:rsid w:val="00842A4E"/>
    <w:rsid w:val="008451AA"/>
    <w:rsid w:val="00847D99"/>
    <w:rsid w:val="0085038E"/>
    <w:rsid w:val="0086149F"/>
    <w:rsid w:val="0086271D"/>
    <w:rsid w:val="0086420B"/>
    <w:rsid w:val="00864DBF"/>
    <w:rsid w:val="00865AE2"/>
    <w:rsid w:val="00873F46"/>
    <w:rsid w:val="008835A8"/>
    <w:rsid w:val="00887F05"/>
    <w:rsid w:val="0089601F"/>
    <w:rsid w:val="008A7313"/>
    <w:rsid w:val="008A7D91"/>
    <w:rsid w:val="008B7FC7"/>
    <w:rsid w:val="008C4337"/>
    <w:rsid w:val="008C4F06"/>
    <w:rsid w:val="008D6F40"/>
    <w:rsid w:val="008E1E4A"/>
    <w:rsid w:val="008F0615"/>
    <w:rsid w:val="008F103E"/>
    <w:rsid w:val="008F1FDB"/>
    <w:rsid w:val="008F36FB"/>
    <w:rsid w:val="0090427F"/>
    <w:rsid w:val="00920506"/>
    <w:rsid w:val="00922B37"/>
    <w:rsid w:val="00931DEB"/>
    <w:rsid w:val="00933957"/>
    <w:rsid w:val="00944454"/>
    <w:rsid w:val="00950605"/>
    <w:rsid w:val="00952233"/>
    <w:rsid w:val="00954D66"/>
    <w:rsid w:val="00954EEA"/>
    <w:rsid w:val="00963F8F"/>
    <w:rsid w:val="00973C62"/>
    <w:rsid w:val="00975D76"/>
    <w:rsid w:val="00982E51"/>
    <w:rsid w:val="009844E2"/>
    <w:rsid w:val="009874B9"/>
    <w:rsid w:val="00993581"/>
    <w:rsid w:val="009A0787"/>
    <w:rsid w:val="009A288C"/>
    <w:rsid w:val="009A64C1"/>
    <w:rsid w:val="009B4912"/>
    <w:rsid w:val="009B6697"/>
    <w:rsid w:val="009C2EA4"/>
    <w:rsid w:val="009C4C04"/>
    <w:rsid w:val="009F7566"/>
    <w:rsid w:val="00A000C8"/>
    <w:rsid w:val="00A06BFE"/>
    <w:rsid w:val="00A10F5D"/>
    <w:rsid w:val="00A1243C"/>
    <w:rsid w:val="00A135AE"/>
    <w:rsid w:val="00A14AF1"/>
    <w:rsid w:val="00A16891"/>
    <w:rsid w:val="00A16A45"/>
    <w:rsid w:val="00A268CE"/>
    <w:rsid w:val="00A30F9B"/>
    <w:rsid w:val="00A332E8"/>
    <w:rsid w:val="00A35AF5"/>
    <w:rsid w:val="00A35DDF"/>
    <w:rsid w:val="00A36CBA"/>
    <w:rsid w:val="00A41E35"/>
    <w:rsid w:val="00A45741"/>
    <w:rsid w:val="00A50291"/>
    <w:rsid w:val="00A530E4"/>
    <w:rsid w:val="00A604CD"/>
    <w:rsid w:val="00A60FE6"/>
    <w:rsid w:val="00A622F5"/>
    <w:rsid w:val="00A654BE"/>
    <w:rsid w:val="00A66DD6"/>
    <w:rsid w:val="00A75BC9"/>
    <w:rsid w:val="00A771FD"/>
    <w:rsid w:val="00A827AE"/>
    <w:rsid w:val="00A869B5"/>
    <w:rsid w:val="00A874EF"/>
    <w:rsid w:val="00A95415"/>
    <w:rsid w:val="00AA3C89"/>
    <w:rsid w:val="00AB32BD"/>
    <w:rsid w:val="00AB4723"/>
    <w:rsid w:val="00AC29D7"/>
    <w:rsid w:val="00AC4CDB"/>
    <w:rsid w:val="00AC70FE"/>
    <w:rsid w:val="00AD33A8"/>
    <w:rsid w:val="00AD4358"/>
    <w:rsid w:val="00AF61E1"/>
    <w:rsid w:val="00AF638A"/>
    <w:rsid w:val="00AF7BFC"/>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3B62"/>
    <w:rsid w:val="00B953D1"/>
    <w:rsid w:val="00B96E11"/>
    <w:rsid w:val="00BA30D0"/>
    <w:rsid w:val="00BB0D32"/>
    <w:rsid w:val="00BC76B5"/>
    <w:rsid w:val="00BD1E63"/>
    <w:rsid w:val="00BD5420"/>
    <w:rsid w:val="00C04BD2"/>
    <w:rsid w:val="00C13EEC"/>
    <w:rsid w:val="00C14689"/>
    <w:rsid w:val="00C156A4"/>
    <w:rsid w:val="00C20FAA"/>
    <w:rsid w:val="00C2459D"/>
    <w:rsid w:val="00C316F1"/>
    <w:rsid w:val="00C42C95"/>
    <w:rsid w:val="00C4470F"/>
    <w:rsid w:val="00C55E5B"/>
    <w:rsid w:val="00C57C95"/>
    <w:rsid w:val="00C57D64"/>
    <w:rsid w:val="00C62739"/>
    <w:rsid w:val="00C720A4"/>
    <w:rsid w:val="00C7611C"/>
    <w:rsid w:val="00C94097"/>
    <w:rsid w:val="00CA4269"/>
    <w:rsid w:val="00CA7330"/>
    <w:rsid w:val="00CB1C84"/>
    <w:rsid w:val="00CB64F0"/>
    <w:rsid w:val="00CC2909"/>
    <w:rsid w:val="00CD0549"/>
    <w:rsid w:val="00CF015C"/>
    <w:rsid w:val="00CF40BF"/>
    <w:rsid w:val="00D05E6F"/>
    <w:rsid w:val="00D177FE"/>
    <w:rsid w:val="00D24F2A"/>
    <w:rsid w:val="00D27929"/>
    <w:rsid w:val="00D33442"/>
    <w:rsid w:val="00D44BAD"/>
    <w:rsid w:val="00D45B55"/>
    <w:rsid w:val="00D7097B"/>
    <w:rsid w:val="00D91DFA"/>
    <w:rsid w:val="00DA159A"/>
    <w:rsid w:val="00DB1AB2"/>
    <w:rsid w:val="00DC4FDF"/>
    <w:rsid w:val="00DC66F0"/>
    <w:rsid w:val="00DD3A65"/>
    <w:rsid w:val="00DD62C6"/>
    <w:rsid w:val="00DE7137"/>
    <w:rsid w:val="00E00498"/>
    <w:rsid w:val="00E14ADB"/>
    <w:rsid w:val="00E2617A"/>
    <w:rsid w:val="00E31CD4"/>
    <w:rsid w:val="00E3525B"/>
    <w:rsid w:val="00E538E6"/>
    <w:rsid w:val="00E802A2"/>
    <w:rsid w:val="00E85C0B"/>
    <w:rsid w:val="00E92A75"/>
    <w:rsid w:val="00EB13D7"/>
    <w:rsid w:val="00EB1E83"/>
    <w:rsid w:val="00ED22CB"/>
    <w:rsid w:val="00ED67AF"/>
    <w:rsid w:val="00EE128C"/>
    <w:rsid w:val="00EE1B2D"/>
    <w:rsid w:val="00EE4C48"/>
    <w:rsid w:val="00EF66D9"/>
    <w:rsid w:val="00EF68E3"/>
    <w:rsid w:val="00EF6BA5"/>
    <w:rsid w:val="00EF780D"/>
    <w:rsid w:val="00EF7A98"/>
    <w:rsid w:val="00F0016D"/>
    <w:rsid w:val="00F0267E"/>
    <w:rsid w:val="00F11B47"/>
    <w:rsid w:val="00F2329F"/>
    <w:rsid w:val="00F25D8D"/>
    <w:rsid w:val="00F44CCB"/>
    <w:rsid w:val="00F474C9"/>
    <w:rsid w:val="00F5126B"/>
    <w:rsid w:val="00F5423C"/>
    <w:rsid w:val="00F54EA3"/>
    <w:rsid w:val="00F61675"/>
    <w:rsid w:val="00F6686B"/>
    <w:rsid w:val="00F67F74"/>
    <w:rsid w:val="00F712B3"/>
    <w:rsid w:val="00F73DE3"/>
    <w:rsid w:val="00F744BF"/>
    <w:rsid w:val="00F77219"/>
    <w:rsid w:val="00F84DD2"/>
    <w:rsid w:val="00F91A4F"/>
    <w:rsid w:val="00FB0872"/>
    <w:rsid w:val="00FB54CC"/>
    <w:rsid w:val="00FB5EA4"/>
    <w:rsid w:val="00FD1A37"/>
    <w:rsid w:val="00FD4E5B"/>
    <w:rsid w:val="00FE4EE0"/>
    <w:rsid w:val="00FE6E7A"/>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588DE8"/>
  <w15:docId w15:val="{39017AEA-05FC-47C5-B916-439DCC83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uiPriority w:val="9"/>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character" w:customStyle="1" w:styleId="Heading3Char">
    <w:name w:val="Heading 3 Char"/>
    <w:basedOn w:val="DefaultParagraphFont"/>
    <w:link w:val="Heading3"/>
    <w:uiPriority w:val="9"/>
    <w:rsid w:val="00514EAC"/>
    <w:rPr>
      <w:rFonts w:ascii="Verdana" w:eastAsia="Verdana" w:hAnsi="Verdana" w:cs="Verdana"/>
      <w:b/>
      <w:bCs/>
      <w:lang w:val="es-ES_tradnl"/>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character" w:customStyle="1" w:styleId="Heading5Char">
    <w:name w:val="Heading 5 Char"/>
    <w:basedOn w:val="DefaultParagraphFont"/>
    <w:link w:val="Heading5"/>
    <w:rsid w:val="00F0016D"/>
    <w:rPr>
      <w:rFonts w:ascii="Verdana" w:eastAsia="Arial" w:hAnsi="Verdana" w:cs="Arial"/>
      <w:bCs/>
      <w:i/>
      <w:iCs/>
      <w:szCs w:val="22"/>
      <w:lang w:val="en-GB"/>
    </w:rPr>
  </w:style>
  <w:style w:type="character" w:customStyle="1" w:styleId="Heading6Char">
    <w:name w:val="Heading 6 Char"/>
    <w:basedOn w:val="DefaultParagraphFont"/>
    <w:link w:val="Heading6"/>
    <w:rsid w:val="00F0016D"/>
    <w:rPr>
      <w:rFonts w:ascii="Verdana" w:eastAsia="Arial" w:hAnsi="Verdana" w:cs="Arial"/>
      <w:b/>
      <w:snapToGrid w:val="0"/>
      <w:spacing w:val="-2"/>
      <w:lang w:val="en-GB"/>
    </w:rPr>
  </w:style>
  <w:style w:type="character" w:customStyle="1" w:styleId="Heading7Char">
    <w:name w:val="Heading 7 Char"/>
    <w:basedOn w:val="DefaultParagraphFont"/>
    <w:link w:val="Heading7"/>
    <w:rsid w:val="00F0016D"/>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F0016D"/>
    <w:rPr>
      <w:rFonts w:eastAsia="Arial"/>
      <w:i/>
      <w:iCs/>
      <w:sz w:val="24"/>
      <w:szCs w:val="24"/>
      <w:lang w:val="en-GB" w:eastAsia="en-US"/>
    </w:rPr>
  </w:style>
  <w:style w:type="character" w:customStyle="1" w:styleId="Heading9Char">
    <w:name w:val="Heading 9 Char"/>
    <w:basedOn w:val="DefaultParagraphFont"/>
    <w:link w:val="Heading9"/>
    <w:rsid w:val="00F0016D"/>
    <w:rPr>
      <w:rFonts w:ascii="Verdana" w:eastAsia="Arial" w:hAnsi="Verdana" w:cs="Arial"/>
      <w:szCs w:val="22"/>
      <w:lang w:val="en-GB" w:eastAsia="en-US"/>
    </w:rPr>
  </w:style>
  <w:style w:type="paragraph" w:styleId="Header">
    <w:name w:val="header"/>
    <w:basedOn w:val="Normal"/>
    <w:link w:val="HeaderChar"/>
    <w:uiPriority w:val="99"/>
    <w:rsid w:val="00C2459D"/>
    <w:pPr>
      <w:tabs>
        <w:tab w:val="clear" w:pos="1134"/>
      </w:tabs>
      <w:spacing w:after="360"/>
      <w:jc w:val="center"/>
    </w:pPr>
  </w:style>
  <w:style w:type="character" w:customStyle="1" w:styleId="HeaderChar">
    <w:name w:val="Header Char"/>
    <w:basedOn w:val="DefaultParagraphFont"/>
    <w:link w:val="Header"/>
    <w:uiPriority w:val="99"/>
    <w:rsid w:val="00F0016D"/>
    <w:rPr>
      <w:rFonts w:ascii="Verdana" w:eastAsia="Arial" w:hAnsi="Verdana" w:cs="Arial"/>
      <w:lang w:val="en-GB" w:eastAsia="en-US"/>
    </w:r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paragraph" w:styleId="Footer">
    <w:name w:val="footer"/>
    <w:basedOn w:val="Normal"/>
    <w:link w:val="FooterChar"/>
    <w:rsid w:val="008A71EB"/>
    <w:pPr>
      <w:tabs>
        <w:tab w:val="center" w:pos="4320"/>
        <w:tab w:val="right" w:pos="8640"/>
      </w:tabs>
    </w:pPr>
  </w:style>
  <w:style w:type="character" w:customStyle="1" w:styleId="FooterChar">
    <w:name w:val="Footer Char"/>
    <w:basedOn w:val="DefaultParagraphFont"/>
    <w:link w:val="Footer"/>
    <w:rsid w:val="00F0016D"/>
    <w:rPr>
      <w:rFonts w:ascii="Verdana" w:eastAsia="Arial" w:hAnsi="Verdana" w:cs="Arial"/>
      <w:lang w:val="en-GB" w:eastAsia="en-US"/>
    </w:rPr>
  </w:style>
  <w:style w:type="paragraph" w:styleId="BalloonText">
    <w:name w:val="Balloon Text"/>
    <w:basedOn w:val="Normal"/>
    <w:link w:val="BalloonTextChar"/>
    <w:semiHidden/>
    <w:rsid w:val="005A6BCE"/>
    <w:rPr>
      <w:rFonts w:ascii="Tahoma" w:hAnsi="Tahoma" w:cs="Tahoma"/>
      <w:sz w:val="16"/>
      <w:szCs w:val="16"/>
    </w:rPr>
  </w:style>
  <w:style w:type="character" w:customStyle="1" w:styleId="BalloonTextChar">
    <w:name w:val="Balloon Text Char"/>
    <w:basedOn w:val="DefaultParagraphFont"/>
    <w:link w:val="BalloonText"/>
    <w:semiHidden/>
    <w:rsid w:val="00B165E6"/>
    <w:rPr>
      <w:rFonts w:ascii="Tahoma" w:eastAsia="Arial" w:hAnsi="Tahoma" w:cs="Tahoma"/>
      <w:sz w:val="16"/>
      <w:szCs w:val="16"/>
      <w:lang w:val="en-GB" w:eastAsia="en-US"/>
    </w:rPr>
  </w:style>
  <w:style w:type="paragraph" w:styleId="DocumentMap">
    <w:name w:val="Document Map"/>
    <w:basedOn w:val="Normal"/>
    <w:link w:val="DocumentMapChar"/>
    <w:semiHidden/>
    <w:rsid w:val="002A7FA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0016D"/>
    <w:rPr>
      <w:rFonts w:ascii="Tahoma" w:eastAsia="Arial" w:hAnsi="Tahoma" w:cs="Tahoma"/>
      <w:shd w:val="clear" w:color="auto" w:fill="000080"/>
      <w:lang w:val="en-GB" w:eastAsia="en-US"/>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semiHidden/>
    <w:rsid w:val="00DD35CC"/>
  </w:style>
  <w:style w:type="character" w:customStyle="1" w:styleId="CommentTextChar">
    <w:name w:val="Comment Text Char"/>
    <w:basedOn w:val="DefaultParagraphFont"/>
    <w:link w:val="CommentText"/>
    <w:semiHidden/>
    <w:rsid w:val="00F0016D"/>
    <w:rPr>
      <w:rFonts w:ascii="Verdana" w:eastAsia="Arial" w:hAnsi="Verdana" w:cs="Arial"/>
      <w:lang w:val="en-GB" w:eastAsia="en-US"/>
    </w:rPr>
  </w:style>
  <w:style w:type="paragraph" w:styleId="CommentSubject">
    <w:name w:val="annotation subject"/>
    <w:basedOn w:val="CommentText"/>
    <w:next w:val="CommentText"/>
    <w:link w:val="CommentSubjectChar"/>
    <w:semiHidden/>
    <w:rsid w:val="00DD35CC"/>
    <w:rPr>
      <w:b/>
      <w:bCs/>
    </w:rPr>
  </w:style>
  <w:style w:type="character" w:customStyle="1" w:styleId="CommentSubjectChar">
    <w:name w:val="Comment Subject Char"/>
    <w:basedOn w:val="CommentTextChar"/>
    <w:link w:val="CommentSubject"/>
    <w:semiHidden/>
    <w:rsid w:val="00F0016D"/>
    <w:rPr>
      <w:rFonts w:ascii="Verdana" w:eastAsia="Arial" w:hAnsi="Verdana" w:cs="Arial"/>
      <w:b/>
      <w:bCs/>
      <w:lang w:val="en-GB" w:eastAsia="en-U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character" w:customStyle="1" w:styleId="TitleChar">
    <w:name w:val="Title Char"/>
    <w:basedOn w:val="DefaultParagraphFont"/>
    <w:link w:val="Title"/>
    <w:rsid w:val="00F0016D"/>
    <w:rPr>
      <w:rFonts w:ascii="Verdana" w:eastAsia="Arial" w:hAnsi="Verdana" w:cs="Arial"/>
      <w:b/>
      <w:bCs/>
      <w:kern w:val="28"/>
      <w:sz w:val="32"/>
      <w:szCs w:val="32"/>
      <w:lang w:val="en-GB" w:eastAsia="en-US"/>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28778B"/>
    <w:rPr>
      <w:color w:val="808080"/>
      <w:sz w:val="20"/>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uiPriority w:val="99"/>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UnresolvedMention1">
    <w:name w:val="Unresolved Mention1"/>
    <w:basedOn w:val="DefaultParagraphFont"/>
    <w:uiPriority w:val="99"/>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FirstParagraph">
    <w:name w:val="First Paragraph"/>
    <w:basedOn w:val="BodyText0"/>
    <w:next w:val="BodyText0"/>
    <w:qFormat/>
    <w:rsid w:val="00F0016D"/>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F0016D"/>
    <w:pPr>
      <w:tabs>
        <w:tab w:val="clear" w:pos="1140"/>
      </w:tabs>
      <w:spacing w:before="36" w:after="36"/>
      <w:jc w:val="left"/>
    </w:pPr>
    <w:rPr>
      <w:rFonts w:asciiTheme="minorHAnsi" w:eastAsiaTheme="minorHAnsi" w:hAnsiTheme="minorHAnsi" w:cstheme="minorBidi"/>
      <w:b w:val="0"/>
      <w:bCs w:val="0"/>
      <w:lang w:val="en-US" w:eastAsia="en-US"/>
    </w:rPr>
  </w:style>
  <w:style w:type="paragraph" w:styleId="Subtitle">
    <w:name w:val="Subtitle"/>
    <w:basedOn w:val="Title"/>
    <w:next w:val="BodyText0"/>
    <w:link w:val="SubtitleChar"/>
    <w:qFormat/>
    <w:rsid w:val="00F0016D"/>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F0016D"/>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F0016D"/>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F0016D"/>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F0016D"/>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F0016D"/>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F0016D"/>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F0016D"/>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F0016D"/>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F0016D"/>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F0016D"/>
    <w:pPr>
      <w:tabs>
        <w:tab w:val="clear" w:pos="1134"/>
      </w:tabs>
      <w:spacing w:after="120"/>
      <w:jc w:val="left"/>
    </w:pPr>
    <w:rPr>
      <w:rFonts w:asciiTheme="minorHAnsi" w:eastAsiaTheme="minorHAnsi" w:hAnsiTheme="minorHAnsi" w:cstheme="minorBidi"/>
      <w:i/>
      <w:sz w:val="24"/>
      <w:szCs w:val="24"/>
      <w:lang w:val="en-US"/>
    </w:rPr>
  </w:style>
  <w:style w:type="character" w:customStyle="1" w:styleId="CaptionChar">
    <w:name w:val="Caption Char"/>
    <w:basedOn w:val="DefaultParagraphFont"/>
    <w:link w:val="Caption"/>
    <w:rsid w:val="00F0016D"/>
    <w:rPr>
      <w:rFonts w:asciiTheme="minorHAnsi" w:eastAsiaTheme="minorHAnsi" w:hAnsiTheme="minorHAnsi" w:cstheme="minorBidi"/>
      <w:i/>
      <w:sz w:val="24"/>
      <w:szCs w:val="24"/>
      <w:lang w:eastAsia="en-US"/>
    </w:rPr>
  </w:style>
  <w:style w:type="paragraph" w:customStyle="1" w:styleId="TableCaption">
    <w:name w:val="Table Caption"/>
    <w:basedOn w:val="Caption"/>
    <w:rsid w:val="00F0016D"/>
    <w:pPr>
      <w:keepNext/>
      <w:keepLines/>
      <w:spacing w:before="240"/>
      <w:jc w:val="center"/>
    </w:pPr>
    <w:rPr>
      <w:rFonts w:ascii="Verdana Bold" w:hAnsi="Verdana Bold"/>
      <w:b/>
      <w:i w:val="0"/>
      <w:sz w:val="20"/>
    </w:rPr>
  </w:style>
  <w:style w:type="paragraph" w:customStyle="1" w:styleId="ImageCaption">
    <w:name w:val="Image Caption"/>
    <w:basedOn w:val="Caption"/>
    <w:rsid w:val="00F0016D"/>
  </w:style>
  <w:style w:type="paragraph" w:customStyle="1" w:styleId="Figure">
    <w:name w:val="Figure"/>
    <w:basedOn w:val="Normal"/>
    <w:rsid w:val="00F0016D"/>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F0016D"/>
    <w:pPr>
      <w:keepNext/>
    </w:pPr>
  </w:style>
  <w:style w:type="character" w:customStyle="1" w:styleId="VerbatimChar">
    <w:name w:val="Verbatim Char"/>
    <w:basedOn w:val="CaptionChar"/>
    <w:link w:val="SourceCode"/>
    <w:rsid w:val="00F0016D"/>
    <w:rPr>
      <w:rFonts w:ascii="Consolas" w:eastAsiaTheme="minorHAnsi" w:hAnsi="Consolas" w:cstheme="minorBidi"/>
      <w:i/>
      <w:sz w:val="22"/>
      <w:szCs w:val="24"/>
      <w:lang w:eastAsia="en-US"/>
    </w:rPr>
  </w:style>
  <w:style w:type="paragraph" w:customStyle="1" w:styleId="SourceCode">
    <w:name w:val="Source Code"/>
    <w:basedOn w:val="Normal"/>
    <w:link w:val="VerbatimChar"/>
    <w:rsid w:val="00F0016D"/>
    <w:pPr>
      <w:tabs>
        <w:tab w:val="clear" w:pos="1134"/>
      </w:tabs>
      <w:wordWrap w:val="0"/>
      <w:spacing w:after="200"/>
      <w:jc w:val="left"/>
    </w:pPr>
    <w:rPr>
      <w:rFonts w:ascii="Consolas" w:eastAsiaTheme="minorHAnsi" w:hAnsi="Consolas" w:cstheme="minorBidi"/>
      <w:i/>
      <w:sz w:val="22"/>
      <w:szCs w:val="24"/>
      <w:lang w:val="en-US"/>
    </w:rPr>
  </w:style>
  <w:style w:type="paragraph" w:styleId="TOCHeading">
    <w:name w:val="TOC Heading"/>
    <w:basedOn w:val="Heading1"/>
    <w:next w:val="BodyText0"/>
    <w:uiPriority w:val="39"/>
    <w:unhideWhenUsed/>
    <w:qFormat/>
    <w:rsid w:val="00F0016D"/>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KeywordTok">
    <w:name w:val="KeywordTok"/>
    <w:basedOn w:val="VerbatimChar"/>
    <w:rsid w:val="00F0016D"/>
    <w:rPr>
      <w:rFonts w:ascii="Consolas" w:eastAsiaTheme="minorHAnsi" w:hAnsi="Consolas" w:cstheme="minorBidi"/>
      <w:b/>
      <w:i/>
      <w:color w:val="007020"/>
      <w:sz w:val="22"/>
      <w:szCs w:val="24"/>
      <w:lang w:eastAsia="en-US"/>
    </w:rPr>
  </w:style>
  <w:style w:type="character" w:customStyle="1" w:styleId="DataTypeTok">
    <w:name w:val="DataTypeTok"/>
    <w:basedOn w:val="VerbatimChar"/>
    <w:rsid w:val="00F0016D"/>
    <w:rPr>
      <w:rFonts w:ascii="Consolas" w:eastAsiaTheme="minorHAnsi" w:hAnsi="Consolas" w:cstheme="minorBidi"/>
      <w:i/>
      <w:color w:val="902000"/>
      <w:sz w:val="22"/>
      <w:szCs w:val="24"/>
      <w:lang w:eastAsia="en-US"/>
    </w:rPr>
  </w:style>
  <w:style w:type="character" w:customStyle="1" w:styleId="DecValTok">
    <w:name w:val="DecValTok"/>
    <w:basedOn w:val="VerbatimChar"/>
    <w:rsid w:val="00F0016D"/>
    <w:rPr>
      <w:rFonts w:ascii="Consolas" w:eastAsiaTheme="minorHAnsi" w:hAnsi="Consolas" w:cstheme="minorBidi"/>
      <w:i/>
      <w:color w:val="40A070"/>
      <w:sz w:val="22"/>
      <w:szCs w:val="24"/>
      <w:lang w:eastAsia="en-US"/>
    </w:rPr>
  </w:style>
  <w:style w:type="character" w:customStyle="1" w:styleId="BaseNTok">
    <w:name w:val="BaseNTok"/>
    <w:basedOn w:val="VerbatimChar"/>
    <w:rsid w:val="00F0016D"/>
    <w:rPr>
      <w:rFonts w:ascii="Consolas" w:eastAsiaTheme="minorHAnsi" w:hAnsi="Consolas" w:cstheme="minorBidi"/>
      <w:i/>
      <w:color w:val="40A070"/>
      <w:sz w:val="22"/>
      <w:szCs w:val="24"/>
      <w:lang w:eastAsia="en-US"/>
    </w:rPr>
  </w:style>
  <w:style w:type="character" w:customStyle="1" w:styleId="FloatTok">
    <w:name w:val="FloatTok"/>
    <w:basedOn w:val="VerbatimChar"/>
    <w:rsid w:val="00F0016D"/>
    <w:rPr>
      <w:rFonts w:ascii="Consolas" w:eastAsiaTheme="minorHAnsi" w:hAnsi="Consolas" w:cstheme="minorBidi"/>
      <w:i/>
      <w:color w:val="40A070"/>
      <w:sz w:val="22"/>
      <w:szCs w:val="24"/>
      <w:lang w:eastAsia="en-US"/>
    </w:rPr>
  </w:style>
  <w:style w:type="character" w:customStyle="1" w:styleId="ConstantTok">
    <w:name w:val="ConstantTok"/>
    <w:basedOn w:val="VerbatimChar"/>
    <w:rsid w:val="00F0016D"/>
    <w:rPr>
      <w:rFonts w:ascii="Consolas" w:eastAsiaTheme="minorHAnsi" w:hAnsi="Consolas" w:cstheme="minorBidi"/>
      <w:i/>
      <w:color w:val="880000"/>
      <w:sz w:val="22"/>
      <w:szCs w:val="24"/>
      <w:lang w:eastAsia="en-US"/>
    </w:rPr>
  </w:style>
  <w:style w:type="character" w:customStyle="1" w:styleId="CharTok">
    <w:name w:val="CharTok"/>
    <w:basedOn w:val="VerbatimChar"/>
    <w:rsid w:val="00F0016D"/>
    <w:rPr>
      <w:rFonts w:ascii="Consolas" w:eastAsiaTheme="minorHAnsi" w:hAnsi="Consolas" w:cstheme="minorBidi"/>
      <w:i/>
      <w:color w:val="4070A0"/>
      <w:sz w:val="22"/>
      <w:szCs w:val="24"/>
      <w:lang w:eastAsia="en-US"/>
    </w:rPr>
  </w:style>
  <w:style w:type="character" w:customStyle="1" w:styleId="SpecialCharTok">
    <w:name w:val="SpecialCharTok"/>
    <w:basedOn w:val="VerbatimChar"/>
    <w:rsid w:val="00F0016D"/>
    <w:rPr>
      <w:rFonts w:ascii="Consolas" w:eastAsiaTheme="minorHAnsi" w:hAnsi="Consolas" w:cstheme="minorBidi"/>
      <w:i/>
      <w:color w:val="4070A0"/>
      <w:sz w:val="22"/>
      <w:szCs w:val="24"/>
      <w:lang w:eastAsia="en-US"/>
    </w:rPr>
  </w:style>
  <w:style w:type="character" w:customStyle="1" w:styleId="StringTok">
    <w:name w:val="StringTok"/>
    <w:basedOn w:val="VerbatimChar"/>
    <w:rsid w:val="00F0016D"/>
    <w:rPr>
      <w:rFonts w:ascii="Consolas" w:eastAsiaTheme="minorHAnsi" w:hAnsi="Consolas" w:cstheme="minorBidi"/>
      <w:i/>
      <w:color w:val="4070A0"/>
      <w:sz w:val="22"/>
      <w:szCs w:val="24"/>
      <w:lang w:eastAsia="en-US"/>
    </w:rPr>
  </w:style>
  <w:style w:type="character" w:customStyle="1" w:styleId="VerbatimStringTok">
    <w:name w:val="VerbatimStringTok"/>
    <w:basedOn w:val="VerbatimChar"/>
    <w:rsid w:val="00F0016D"/>
    <w:rPr>
      <w:rFonts w:ascii="Consolas" w:eastAsiaTheme="minorHAnsi" w:hAnsi="Consolas" w:cstheme="minorBidi"/>
      <w:i/>
      <w:color w:val="4070A0"/>
      <w:sz w:val="22"/>
      <w:szCs w:val="24"/>
      <w:lang w:eastAsia="en-US"/>
    </w:rPr>
  </w:style>
  <w:style w:type="character" w:customStyle="1" w:styleId="SpecialStringTok">
    <w:name w:val="SpecialStringTok"/>
    <w:basedOn w:val="VerbatimChar"/>
    <w:rsid w:val="00F0016D"/>
    <w:rPr>
      <w:rFonts w:ascii="Consolas" w:eastAsiaTheme="minorHAnsi" w:hAnsi="Consolas" w:cstheme="minorBidi"/>
      <w:i/>
      <w:color w:val="BB6688"/>
      <w:sz w:val="22"/>
      <w:szCs w:val="24"/>
      <w:lang w:eastAsia="en-US"/>
    </w:rPr>
  </w:style>
  <w:style w:type="character" w:customStyle="1" w:styleId="ImportTok">
    <w:name w:val="ImportTok"/>
    <w:basedOn w:val="VerbatimChar"/>
    <w:rsid w:val="00F0016D"/>
    <w:rPr>
      <w:rFonts w:ascii="Consolas" w:eastAsiaTheme="minorHAnsi" w:hAnsi="Consolas" w:cstheme="minorBidi"/>
      <w:i/>
      <w:sz w:val="22"/>
      <w:szCs w:val="24"/>
      <w:lang w:eastAsia="en-US"/>
    </w:rPr>
  </w:style>
  <w:style w:type="character" w:customStyle="1" w:styleId="CommentTok">
    <w:name w:val="CommentTok"/>
    <w:basedOn w:val="VerbatimChar"/>
    <w:rsid w:val="00F0016D"/>
    <w:rPr>
      <w:rFonts w:ascii="Consolas" w:eastAsiaTheme="minorHAnsi" w:hAnsi="Consolas" w:cstheme="minorBidi"/>
      <w:i w:val="0"/>
      <w:color w:val="60A0B0"/>
      <w:sz w:val="22"/>
      <w:szCs w:val="24"/>
      <w:lang w:eastAsia="en-US"/>
    </w:rPr>
  </w:style>
  <w:style w:type="character" w:customStyle="1" w:styleId="DocumentationTok">
    <w:name w:val="DocumentationTok"/>
    <w:basedOn w:val="VerbatimChar"/>
    <w:rsid w:val="00F0016D"/>
    <w:rPr>
      <w:rFonts w:ascii="Consolas" w:eastAsiaTheme="minorHAnsi" w:hAnsi="Consolas" w:cstheme="minorBidi"/>
      <w:i w:val="0"/>
      <w:color w:val="BA2121"/>
      <w:sz w:val="22"/>
      <w:szCs w:val="24"/>
      <w:lang w:eastAsia="en-US"/>
    </w:rPr>
  </w:style>
  <w:style w:type="character" w:customStyle="1" w:styleId="AnnotationTok">
    <w:name w:val="AnnotationTok"/>
    <w:basedOn w:val="VerbatimChar"/>
    <w:rsid w:val="00F0016D"/>
    <w:rPr>
      <w:rFonts w:ascii="Consolas" w:eastAsiaTheme="minorHAnsi" w:hAnsi="Consolas" w:cstheme="minorBidi"/>
      <w:b/>
      <w:i w:val="0"/>
      <w:color w:val="60A0B0"/>
      <w:sz w:val="22"/>
      <w:szCs w:val="24"/>
      <w:lang w:eastAsia="en-US"/>
    </w:rPr>
  </w:style>
  <w:style w:type="character" w:customStyle="1" w:styleId="CommentVarTok">
    <w:name w:val="CommentVarTok"/>
    <w:basedOn w:val="VerbatimChar"/>
    <w:rsid w:val="00F0016D"/>
    <w:rPr>
      <w:rFonts w:ascii="Consolas" w:eastAsiaTheme="minorHAnsi" w:hAnsi="Consolas" w:cstheme="minorBidi"/>
      <w:b/>
      <w:i w:val="0"/>
      <w:color w:val="60A0B0"/>
      <w:sz w:val="22"/>
      <w:szCs w:val="24"/>
      <w:lang w:eastAsia="en-US"/>
    </w:rPr>
  </w:style>
  <w:style w:type="character" w:customStyle="1" w:styleId="OtherTok">
    <w:name w:val="OtherTok"/>
    <w:basedOn w:val="VerbatimChar"/>
    <w:rsid w:val="00F0016D"/>
    <w:rPr>
      <w:rFonts w:ascii="Consolas" w:eastAsiaTheme="minorHAnsi" w:hAnsi="Consolas" w:cstheme="minorBidi"/>
      <w:i/>
      <w:color w:val="007020"/>
      <w:sz w:val="22"/>
      <w:szCs w:val="24"/>
      <w:lang w:eastAsia="en-US"/>
    </w:rPr>
  </w:style>
  <w:style w:type="character" w:customStyle="1" w:styleId="FunctionTok">
    <w:name w:val="FunctionTok"/>
    <w:basedOn w:val="VerbatimChar"/>
    <w:rsid w:val="00F0016D"/>
    <w:rPr>
      <w:rFonts w:ascii="Consolas" w:eastAsiaTheme="minorHAnsi" w:hAnsi="Consolas" w:cstheme="minorBidi"/>
      <w:i/>
      <w:color w:val="06287E"/>
      <w:sz w:val="22"/>
      <w:szCs w:val="24"/>
      <w:lang w:eastAsia="en-US"/>
    </w:rPr>
  </w:style>
  <w:style w:type="character" w:customStyle="1" w:styleId="VariableTok">
    <w:name w:val="VariableTok"/>
    <w:basedOn w:val="VerbatimChar"/>
    <w:rsid w:val="00F0016D"/>
    <w:rPr>
      <w:rFonts w:ascii="Consolas" w:eastAsiaTheme="minorHAnsi" w:hAnsi="Consolas" w:cstheme="minorBidi"/>
      <w:i/>
      <w:color w:val="19177C"/>
      <w:sz w:val="22"/>
      <w:szCs w:val="24"/>
      <w:lang w:eastAsia="en-US"/>
    </w:rPr>
  </w:style>
  <w:style w:type="character" w:customStyle="1" w:styleId="ControlFlowTok">
    <w:name w:val="ControlFlowTok"/>
    <w:basedOn w:val="VerbatimChar"/>
    <w:rsid w:val="00F0016D"/>
    <w:rPr>
      <w:rFonts w:ascii="Consolas" w:eastAsiaTheme="minorHAnsi" w:hAnsi="Consolas" w:cstheme="minorBidi"/>
      <w:b/>
      <w:i/>
      <w:color w:val="007020"/>
      <w:sz w:val="22"/>
      <w:szCs w:val="24"/>
      <w:lang w:eastAsia="en-US"/>
    </w:rPr>
  </w:style>
  <w:style w:type="character" w:customStyle="1" w:styleId="OperatorTok">
    <w:name w:val="OperatorTok"/>
    <w:basedOn w:val="VerbatimChar"/>
    <w:rsid w:val="00F0016D"/>
    <w:rPr>
      <w:rFonts w:ascii="Consolas" w:eastAsiaTheme="minorHAnsi" w:hAnsi="Consolas" w:cstheme="minorBidi"/>
      <w:i/>
      <w:color w:val="666666"/>
      <w:sz w:val="22"/>
      <w:szCs w:val="24"/>
      <w:lang w:eastAsia="en-US"/>
    </w:rPr>
  </w:style>
  <w:style w:type="character" w:customStyle="1" w:styleId="BuiltInTok">
    <w:name w:val="BuiltInTok"/>
    <w:basedOn w:val="VerbatimChar"/>
    <w:rsid w:val="00F0016D"/>
    <w:rPr>
      <w:rFonts w:ascii="Consolas" w:eastAsiaTheme="minorHAnsi" w:hAnsi="Consolas" w:cstheme="minorBidi"/>
      <w:i/>
      <w:sz w:val="22"/>
      <w:szCs w:val="24"/>
      <w:lang w:eastAsia="en-US"/>
    </w:rPr>
  </w:style>
  <w:style w:type="character" w:customStyle="1" w:styleId="ExtensionTok">
    <w:name w:val="ExtensionTok"/>
    <w:basedOn w:val="VerbatimChar"/>
    <w:rsid w:val="00F0016D"/>
    <w:rPr>
      <w:rFonts w:ascii="Consolas" w:eastAsiaTheme="minorHAnsi" w:hAnsi="Consolas" w:cstheme="minorBidi"/>
      <w:i/>
      <w:sz w:val="22"/>
      <w:szCs w:val="24"/>
      <w:lang w:eastAsia="en-US"/>
    </w:rPr>
  </w:style>
  <w:style w:type="character" w:customStyle="1" w:styleId="PreprocessorTok">
    <w:name w:val="PreprocessorTok"/>
    <w:basedOn w:val="VerbatimChar"/>
    <w:rsid w:val="00F0016D"/>
    <w:rPr>
      <w:rFonts w:ascii="Consolas" w:eastAsiaTheme="minorHAnsi" w:hAnsi="Consolas" w:cstheme="minorBidi"/>
      <w:i/>
      <w:color w:val="BC7A00"/>
      <w:sz w:val="22"/>
      <w:szCs w:val="24"/>
      <w:lang w:eastAsia="en-US"/>
    </w:rPr>
  </w:style>
  <w:style w:type="character" w:customStyle="1" w:styleId="AttributeTok">
    <w:name w:val="AttributeTok"/>
    <w:basedOn w:val="VerbatimChar"/>
    <w:rsid w:val="00F0016D"/>
    <w:rPr>
      <w:rFonts w:ascii="Consolas" w:eastAsiaTheme="minorHAnsi" w:hAnsi="Consolas" w:cstheme="minorBidi"/>
      <w:i/>
      <w:color w:val="7D9029"/>
      <w:sz w:val="22"/>
      <w:szCs w:val="24"/>
      <w:lang w:eastAsia="en-US"/>
    </w:rPr>
  </w:style>
  <w:style w:type="character" w:customStyle="1" w:styleId="RegionMarkerTok">
    <w:name w:val="RegionMarkerTok"/>
    <w:basedOn w:val="VerbatimChar"/>
    <w:rsid w:val="00F0016D"/>
    <w:rPr>
      <w:rFonts w:ascii="Consolas" w:eastAsiaTheme="minorHAnsi" w:hAnsi="Consolas" w:cstheme="minorBidi"/>
      <w:i/>
      <w:sz w:val="22"/>
      <w:szCs w:val="24"/>
      <w:lang w:eastAsia="en-US"/>
    </w:rPr>
  </w:style>
  <w:style w:type="character" w:customStyle="1" w:styleId="InformationTok">
    <w:name w:val="InformationTok"/>
    <w:basedOn w:val="VerbatimChar"/>
    <w:rsid w:val="00F0016D"/>
    <w:rPr>
      <w:rFonts w:ascii="Consolas" w:eastAsiaTheme="minorHAnsi" w:hAnsi="Consolas" w:cstheme="minorBidi"/>
      <w:b/>
      <w:i w:val="0"/>
      <w:color w:val="60A0B0"/>
      <w:sz w:val="22"/>
      <w:szCs w:val="24"/>
      <w:lang w:eastAsia="en-US"/>
    </w:rPr>
  </w:style>
  <w:style w:type="character" w:customStyle="1" w:styleId="WarningTok">
    <w:name w:val="WarningTok"/>
    <w:basedOn w:val="VerbatimChar"/>
    <w:rsid w:val="00F0016D"/>
    <w:rPr>
      <w:rFonts w:ascii="Consolas" w:eastAsiaTheme="minorHAnsi" w:hAnsi="Consolas" w:cstheme="minorBidi"/>
      <w:b/>
      <w:i w:val="0"/>
      <w:color w:val="60A0B0"/>
      <w:sz w:val="22"/>
      <w:szCs w:val="24"/>
      <w:lang w:eastAsia="en-US"/>
    </w:rPr>
  </w:style>
  <w:style w:type="character" w:customStyle="1" w:styleId="AlertTok">
    <w:name w:val="AlertTok"/>
    <w:basedOn w:val="VerbatimChar"/>
    <w:rsid w:val="00F0016D"/>
    <w:rPr>
      <w:rFonts w:ascii="Consolas" w:eastAsiaTheme="minorHAnsi" w:hAnsi="Consolas" w:cstheme="minorBidi"/>
      <w:b/>
      <w:i/>
      <w:color w:val="FF0000"/>
      <w:sz w:val="22"/>
      <w:szCs w:val="24"/>
      <w:lang w:eastAsia="en-US"/>
    </w:rPr>
  </w:style>
  <w:style w:type="character" w:customStyle="1" w:styleId="ErrorTok">
    <w:name w:val="ErrorTok"/>
    <w:basedOn w:val="VerbatimChar"/>
    <w:rsid w:val="00F0016D"/>
    <w:rPr>
      <w:rFonts w:ascii="Consolas" w:eastAsiaTheme="minorHAnsi" w:hAnsi="Consolas" w:cstheme="minorBidi"/>
      <w:b/>
      <w:i/>
      <w:color w:val="FF0000"/>
      <w:sz w:val="22"/>
      <w:szCs w:val="24"/>
      <w:lang w:eastAsia="en-US"/>
    </w:rPr>
  </w:style>
  <w:style w:type="character" w:customStyle="1" w:styleId="NormalTok">
    <w:name w:val="NormalTok"/>
    <w:basedOn w:val="VerbatimChar"/>
    <w:rsid w:val="00F0016D"/>
    <w:rPr>
      <w:rFonts w:ascii="Consolas" w:eastAsiaTheme="minorHAnsi" w:hAnsi="Consolas" w:cstheme="minorBidi"/>
      <w:i/>
      <w:sz w:val="22"/>
      <w:szCs w:val="24"/>
      <w:lang w:eastAsia="en-US"/>
    </w:rPr>
  </w:style>
  <w:style w:type="paragraph" w:styleId="ListParagraph">
    <w:name w:val="List Paragraph"/>
    <w:basedOn w:val="Normal"/>
    <w:uiPriority w:val="34"/>
    <w:qFormat/>
    <w:rsid w:val="00F0016D"/>
    <w:pPr>
      <w:tabs>
        <w:tab w:val="clear" w:pos="1134"/>
      </w:tabs>
      <w:spacing w:after="200"/>
      <w:ind w:left="720"/>
      <w:contextualSpacing/>
      <w:jc w:val="left"/>
    </w:pPr>
    <w:rPr>
      <w:rFonts w:asciiTheme="minorHAnsi" w:eastAsiaTheme="minorHAnsi" w:hAnsiTheme="minorHAnsi" w:cstheme="minorBidi"/>
      <w:sz w:val="24"/>
      <w:szCs w:val="24"/>
      <w:lang w:val="en-US"/>
    </w:rPr>
  </w:style>
  <w:style w:type="paragraph" w:customStyle="1" w:styleId="StyleCompact10ptGreenDashedunderline">
    <w:name w:val="Style Compact + 10 pt Green Dashed underline"/>
    <w:basedOn w:val="Compact"/>
    <w:rsid w:val="00F0016D"/>
    <w:rPr>
      <w:rFonts w:ascii="Verdana" w:hAnsi="Verdana"/>
      <w:color w:val="008000"/>
      <w:sz w:val="20"/>
      <w:u w:val="dash"/>
    </w:rPr>
  </w:style>
  <w:style w:type="paragraph" w:customStyle="1" w:styleId="StyleTableCaptionBoldNotItalicGreenDashedunderline">
    <w:name w:val="Style Table Caption + Bold Not Italic Green Dashed underline"/>
    <w:basedOn w:val="TableCaption"/>
    <w:rsid w:val="00F0016D"/>
    <w:rPr>
      <w:rFonts w:ascii="Verdana" w:hAnsi="Verdana"/>
      <w:b w:val="0"/>
      <w:bCs/>
      <w:i/>
      <w:color w:val="008000"/>
      <w:u w:val="dash"/>
    </w:rPr>
  </w:style>
  <w:style w:type="paragraph" w:customStyle="1" w:styleId="StyleTableCaptionLatinVerdana10ptBoldNotItalicGre">
    <w:name w:val="Style Table Caption + (Latin) Verdana 10 pt Bold Not Italic Gre..."/>
    <w:basedOn w:val="TableCaption"/>
    <w:rsid w:val="00F0016D"/>
    <w:rPr>
      <w:rFonts w:ascii="Verdana" w:eastAsia="Times New Roman" w:hAnsi="Verdana" w:cs="Times New Roman"/>
      <w:b w:val="0"/>
      <w:bCs/>
      <w:i/>
      <w:color w:val="008000"/>
      <w:szCs w:val="20"/>
      <w:u w:val="dash"/>
    </w:rPr>
  </w:style>
  <w:style w:type="paragraph" w:customStyle="1" w:styleId="StyleStyleTableCaptionLatinVerdana10ptBoldNotItalicG">
    <w:name w:val="Style Style Table Caption + (Latin) Verdana 10 pt Bold Not Italic G..."/>
    <w:basedOn w:val="StyleTableCaptionLatinVerdana10ptBoldNotItalicGre"/>
    <w:rsid w:val="00F0016D"/>
    <w:rPr>
      <w:iCs/>
    </w:rPr>
  </w:style>
  <w:style w:type="character" w:customStyle="1" w:styleId="normaltextrun">
    <w:name w:val="normaltextrun"/>
    <w:basedOn w:val="DefaultParagraphFont"/>
    <w:rsid w:val="00F0016D"/>
  </w:style>
  <w:style w:type="character" w:styleId="BookTitle">
    <w:name w:val="Book Title"/>
    <w:basedOn w:val="DefaultParagraphFont"/>
    <w:qFormat/>
    <w:rsid w:val="00F0016D"/>
    <w:rPr>
      <w:b/>
      <w:bCs/>
      <w:i/>
      <w:iCs/>
      <w:spacing w:val="5"/>
    </w:rPr>
  </w:style>
  <w:style w:type="paragraph" w:customStyle="1" w:styleId="Chapterhead">
    <w:name w:val="Chapter head"/>
    <w:qFormat/>
    <w:rsid w:val="00F0016D"/>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qFormat/>
    <w:rsid w:val="00F0016D"/>
    <w:pPr>
      <w:tabs>
        <w:tab w:val="clear" w:pos="1134"/>
        <w:tab w:val="left" w:pos="1120"/>
      </w:tabs>
      <w:spacing w:after="240" w:line="240" w:lineRule="exact"/>
      <w:jc w:val="left"/>
    </w:pPr>
    <w:rPr>
      <w:rFonts w:asciiTheme="minorHAnsi" w:eastAsiaTheme="minorHAnsi" w:hAnsiTheme="minorHAnsi" w:cstheme="minorBidi"/>
      <w:sz w:val="24"/>
      <w:szCs w:val="24"/>
    </w:rPr>
  </w:style>
  <w:style w:type="paragraph" w:customStyle="1" w:styleId="gbonH4">
    <w:name w:val="gbon H4"/>
    <w:basedOn w:val="Normal"/>
    <w:rsid w:val="00F0016D"/>
    <w:pPr>
      <w:tabs>
        <w:tab w:val="clear" w:pos="1134"/>
        <w:tab w:val="left" w:pos="1954"/>
      </w:tabs>
      <w:spacing w:before="1" w:after="160" w:line="259" w:lineRule="auto"/>
    </w:pPr>
    <w:rPr>
      <w:rFonts w:asciiTheme="minorHAnsi" w:eastAsiaTheme="minorHAnsi" w:hAnsiTheme="minorHAnsi" w:cstheme="minorBidi"/>
      <w:b/>
      <w:spacing w:val="-2"/>
      <w:sz w:val="22"/>
      <w:szCs w:val="22"/>
      <w:lang w:val="en-US"/>
    </w:rPr>
  </w:style>
  <w:style w:type="paragraph" w:customStyle="1" w:styleId="GBONH1">
    <w:name w:val="GBON H1"/>
    <w:basedOn w:val="Heading1"/>
    <w:qFormat/>
    <w:rsid w:val="00F0016D"/>
    <w:pPr>
      <w:spacing w:before="240" w:after="160" w:line="259" w:lineRule="auto"/>
      <w:ind w:left="432" w:hanging="432"/>
      <w:jc w:val="left"/>
    </w:pPr>
    <w:rPr>
      <w:rFonts w:asciiTheme="majorHAnsi" w:eastAsiaTheme="majorEastAsia" w:hAnsiTheme="majorHAnsi" w:cstheme="majorBidi"/>
      <w:bCs w:val="0"/>
      <w:caps w:val="0"/>
      <w:color w:val="000000" w:themeColor="text1"/>
      <w:kern w:val="0"/>
      <w:sz w:val="32"/>
      <w:szCs w:val="32"/>
      <w:lang w:val="en-US" w:eastAsia="en-US"/>
    </w:rPr>
  </w:style>
  <w:style w:type="paragraph" w:customStyle="1" w:styleId="GBONH2">
    <w:name w:val="GBON H2"/>
    <w:basedOn w:val="Heading2"/>
    <w:qFormat/>
    <w:rsid w:val="00F0016D"/>
    <w:pPr>
      <w:numPr>
        <w:ilvl w:val="1"/>
      </w:numPr>
      <w:spacing w:before="40" w:after="160" w:line="259" w:lineRule="auto"/>
      <w:ind w:left="576" w:hanging="576"/>
      <w:jc w:val="left"/>
    </w:pPr>
    <w:rPr>
      <w:rFonts w:asciiTheme="minorHAnsi" w:eastAsiaTheme="majorEastAsia" w:hAnsiTheme="minorHAnsi" w:cstheme="majorBidi"/>
      <w:bCs w:val="0"/>
      <w:iCs w:val="0"/>
      <w:color w:val="000000" w:themeColor="text1"/>
      <w:sz w:val="26"/>
      <w:szCs w:val="26"/>
      <w:lang w:val="en-US" w:eastAsia="en-US"/>
    </w:rPr>
  </w:style>
  <w:style w:type="paragraph" w:customStyle="1" w:styleId="GBONH3">
    <w:name w:val="GBON H3"/>
    <w:basedOn w:val="Heading3"/>
    <w:qFormat/>
    <w:rsid w:val="00F0016D"/>
    <w:pPr>
      <w:numPr>
        <w:ilvl w:val="2"/>
      </w:numPr>
      <w:tabs>
        <w:tab w:val="clear" w:pos="1134"/>
      </w:tabs>
      <w:spacing w:before="40" w:after="160" w:line="259" w:lineRule="auto"/>
      <w:ind w:left="720" w:hanging="720"/>
    </w:pPr>
    <w:rPr>
      <w:rFonts w:asciiTheme="minorHAnsi" w:eastAsiaTheme="majorEastAsia" w:hAnsiTheme="minorHAnsi" w:cstheme="majorBidi"/>
      <w:bCs w:val="0"/>
      <w:color w:val="000000" w:themeColor="text1"/>
      <w:sz w:val="22"/>
      <w:szCs w:val="22"/>
      <w:lang w:val="en-US" w:eastAsia="en-US"/>
    </w:rPr>
  </w:style>
  <w:style w:type="paragraph" w:customStyle="1" w:styleId="NotetableD">
    <w:name w:val="Note table D"/>
    <w:qFormat/>
    <w:rsid w:val="00F0016D"/>
    <w:pPr>
      <w:tabs>
        <w:tab w:val="left" w:pos="567"/>
      </w:tabs>
      <w:spacing w:after="60"/>
      <w:ind w:left="567" w:hanging="567"/>
    </w:pPr>
    <w:rPr>
      <w:rFonts w:ascii="Verdana" w:eastAsiaTheme="minorHAnsi" w:hAnsi="Verdana" w:cstheme="minorBidi"/>
      <w:sz w:val="18"/>
      <w:szCs w:val="22"/>
      <w:lang w:val="en-GB" w:eastAsia="en-US"/>
    </w:rPr>
  </w:style>
  <w:style w:type="paragraph" w:customStyle="1" w:styleId="Tablebody">
    <w:name w:val="Table_body"/>
    <w:qFormat/>
    <w:rsid w:val="00F0016D"/>
    <w:rPr>
      <w:rFonts w:ascii="Verdana" w:eastAsiaTheme="minorHAnsi" w:hAnsi="Verdana" w:cstheme="minorBidi"/>
      <w:sz w:val="18"/>
      <w:szCs w:val="18"/>
      <w:lang w:val="en-GB" w:eastAsia="en-US"/>
    </w:rPr>
  </w:style>
  <w:style w:type="paragraph" w:customStyle="1" w:styleId="Tablebodycentered">
    <w:name w:val="Table_body centered"/>
    <w:basedOn w:val="Tablebody"/>
    <w:qFormat/>
    <w:rsid w:val="00F0016D"/>
    <w:pPr>
      <w:jc w:val="center"/>
    </w:pPr>
  </w:style>
  <w:style w:type="paragraph" w:styleId="PlainText">
    <w:name w:val="Plain Text"/>
    <w:basedOn w:val="Normal"/>
    <w:link w:val="PlainTextChar"/>
    <w:rsid w:val="00F0016D"/>
    <w:pPr>
      <w:tabs>
        <w:tab w:val="clear" w:pos="1134"/>
      </w:tabs>
      <w:spacing w:after="160" w:line="259" w:lineRule="auto"/>
      <w:jc w:val="left"/>
    </w:pPr>
    <w:rPr>
      <w:rFonts w:ascii="Courier New" w:eastAsiaTheme="minorHAnsi" w:hAnsi="Courier New" w:cs="Courier New"/>
      <w:lang w:val="en-US"/>
    </w:rPr>
  </w:style>
  <w:style w:type="character" w:customStyle="1" w:styleId="PlainTextChar">
    <w:name w:val="Plain Text Char"/>
    <w:basedOn w:val="DefaultParagraphFont"/>
    <w:link w:val="PlainText"/>
    <w:rsid w:val="00F0016D"/>
    <w:rPr>
      <w:rFonts w:ascii="Courier New" w:eastAsiaTheme="minorHAnsi" w:hAnsi="Courier New" w:cs="Courier New"/>
      <w:lang w:eastAsia="en-US"/>
    </w:rPr>
  </w:style>
  <w:style w:type="paragraph" w:customStyle="1" w:styleId="TABLEHEADER">
    <w:name w:val="TABLE HEADER"/>
    <w:qFormat/>
    <w:rsid w:val="00F0016D"/>
    <w:pPr>
      <w:jc w:val="center"/>
    </w:pPr>
    <w:rPr>
      <w:rFonts w:ascii="Verdana" w:eastAsiaTheme="minorHAnsi" w:hAnsi="Verdana" w:cstheme="minorBidi"/>
      <w:caps/>
      <w:sz w:val="16"/>
      <w:szCs w:val="22"/>
      <w:lang w:val="en-GB" w:eastAsia="en-US"/>
    </w:rPr>
  </w:style>
  <w:style w:type="paragraph" w:customStyle="1" w:styleId="Char1CharCharCarCar">
    <w:name w:val="Char1 Char Char Car Car"/>
    <w:basedOn w:val="Normal"/>
    <w:rsid w:val="00F0016D"/>
    <w:pPr>
      <w:tabs>
        <w:tab w:val="clear" w:pos="1134"/>
      </w:tabs>
      <w:spacing w:after="160" w:line="259" w:lineRule="auto"/>
      <w:jc w:val="left"/>
    </w:pPr>
    <w:rPr>
      <w:rFonts w:asciiTheme="minorHAnsi" w:eastAsiaTheme="minorHAnsi" w:hAnsiTheme="minorHAnsi" w:cstheme="minorBidi"/>
      <w:sz w:val="22"/>
      <w:szCs w:val="22"/>
      <w:lang w:val="pl-PL" w:eastAsia="pl-PL"/>
    </w:rPr>
  </w:style>
  <w:style w:type="paragraph" w:customStyle="1" w:styleId="Char3">
    <w:name w:val="Char3"/>
    <w:basedOn w:val="Normal"/>
    <w:rsid w:val="00F0016D"/>
    <w:pPr>
      <w:tabs>
        <w:tab w:val="clear" w:pos="1134"/>
      </w:tabs>
      <w:spacing w:after="160" w:line="259" w:lineRule="auto"/>
      <w:jc w:val="left"/>
    </w:pPr>
    <w:rPr>
      <w:rFonts w:asciiTheme="minorHAnsi" w:eastAsiaTheme="minorHAnsi" w:hAnsiTheme="minorHAnsi" w:cstheme="minorBidi"/>
      <w:sz w:val="22"/>
      <w:szCs w:val="22"/>
      <w:lang w:val="pl-PL" w:eastAsia="pl-PL"/>
    </w:rPr>
  </w:style>
  <w:style w:type="character" w:customStyle="1" w:styleId="WW8Num5z0">
    <w:name w:val="WW8Num5z0"/>
    <w:rsid w:val="00F0016D"/>
    <w:rPr>
      <w:rFonts w:ascii="Wingdings" w:hAnsi="Wingdings"/>
    </w:rPr>
  </w:style>
  <w:style w:type="character" w:customStyle="1" w:styleId="hps">
    <w:name w:val="hps"/>
    <w:basedOn w:val="DefaultParagraphFont"/>
    <w:rsid w:val="00F0016D"/>
  </w:style>
  <w:style w:type="character" w:customStyle="1" w:styleId="CharChar3">
    <w:name w:val="Char Char3"/>
    <w:rsid w:val="00F0016D"/>
    <w:rPr>
      <w:rFonts w:ascii="Arial" w:eastAsia="MS Mincho" w:hAnsi="Arial" w:cs="Arial Unicode MS"/>
      <w:sz w:val="22"/>
      <w:szCs w:val="22"/>
      <w:lang w:val="en-GB" w:eastAsia="ar-SA" w:bidi="ar-SA"/>
    </w:rPr>
  </w:style>
  <w:style w:type="character" w:customStyle="1" w:styleId="apple-converted-space">
    <w:name w:val="apple-converted-space"/>
    <w:basedOn w:val="DefaultParagraphFont"/>
    <w:rsid w:val="00F0016D"/>
  </w:style>
  <w:style w:type="paragraph" w:styleId="List">
    <w:name w:val="List"/>
    <w:basedOn w:val="BodyText0"/>
    <w:rsid w:val="00F0016D"/>
    <w:pPr>
      <w:tabs>
        <w:tab w:val="clear" w:pos="1140"/>
      </w:tabs>
      <w:suppressAutoHyphens/>
      <w:spacing w:after="120" w:line="259" w:lineRule="auto"/>
      <w:jc w:val="left"/>
    </w:pPr>
    <w:rPr>
      <w:rFonts w:ascii="Arial" w:eastAsiaTheme="minorHAnsi" w:hAnsi="Arial" w:cs="Tahoma"/>
      <w:b w:val="0"/>
      <w:bCs w:val="0"/>
      <w:sz w:val="22"/>
      <w:szCs w:val="22"/>
      <w:lang w:val="en-US" w:eastAsia="ar-SA"/>
    </w:rPr>
  </w:style>
  <w:style w:type="paragraph" w:customStyle="1" w:styleId="Level1">
    <w:name w:val="Level 1"/>
    <w:basedOn w:val="Normal"/>
    <w:rsid w:val="00F0016D"/>
    <w:pPr>
      <w:widowControl w:val="0"/>
      <w:numPr>
        <w:numId w:val="6"/>
      </w:numPr>
      <w:tabs>
        <w:tab w:val="clear" w:pos="1134"/>
      </w:tabs>
      <w:suppressAutoHyphens/>
      <w:spacing w:after="160" w:line="259" w:lineRule="auto"/>
      <w:jc w:val="left"/>
      <w:outlineLvl w:val="0"/>
    </w:pPr>
    <w:rPr>
      <w:rFonts w:asciiTheme="minorHAnsi" w:eastAsiaTheme="minorHAnsi" w:hAnsiTheme="minorHAnsi" w:cs="Arial Unicode MS"/>
      <w:sz w:val="22"/>
      <w:szCs w:val="22"/>
      <w:lang w:val="en-US" w:eastAsia="my-MM" w:bidi="my-MM"/>
    </w:rPr>
  </w:style>
  <w:style w:type="paragraph" w:customStyle="1" w:styleId="Default">
    <w:name w:val="Default"/>
    <w:link w:val="DefaultChar"/>
    <w:rsid w:val="00F0016D"/>
    <w:pPr>
      <w:suppressAutoHyphens/>
      <w:autoSpaceDE w:val="0"/>
    </w:pPr>
    <w:rPr>
      <w:rFonts w:eastAsia="Arial"/>
      <w:color w:val="000000"/>
      <w:sz w:val="24"/>
      <w:szCs w:val="24"/>
      <w:lang w:val="en-GB" w:eastAsia="ar-SA"/>
    </w:rPr>
  </w:style>
  <w:style w:type="character" w:customStyle="1" w:styleId="DefaultChar">
    <w:name w:val="Default Char"/>
    <w:link w:val="Default"/>
    <w:rsid w:val="00F0016D"/>
    <w:rPr>
      <w:rFonts w:eastAsia="Arial"/>
      <w:color w:val="000000"/>
      <w:sz w:val="24"/>
      <w:szCs w:val="24"/>
      <w:lang w:val="en-GB" w:eastAsia="ar-SA"/>
    </w:rPr>
  </w:style>
  <w:style w:type="paragraph" w:styleId="NormalWeb">
    <w:name w:val="Normal (Web)"/>
    <w:basedOn w:val="Normal"/>
    <w:uiPriority w:val="99"/>
    <w:rsid w:val="00F0016D"/>
    <w:pPr>
      <w:tabs>
        <w:tab w:val="clear" w:pos="1134"/>
      </w:tabs>
      <w:suppressAutoHyphens/>
      <w:spacing w:before="280" w:after="280" w:line="259" w:lineRule="auto"/>
      <w:jc w:val="left"/>
    </w:pPr>
    <w:rPr>
      <w:rFonts w:ascii="Arial" w:eastAsia="Arial Unicode MS" w:hAnsi="Arial"/>
      <w:color w:val="000000"/>
      <w:sz w:val="22"/>
      <w:szCs w:val="22"/>
      <w:lang w:val="en-US" w:eastAsia="ar-SA"/>
    </w:rPr>
  </w:style>
  <w:style w:type="paragraph" w:customStyle="1" w:styleId="TabldD">
    <w:name w:val="Tabld D"/>
    <w:basedOn w:val="Normal"/>
    <w:rsid w:val="00F0016D"/>
    <w:pPr>
      <w:widowControl w:val="0"/>
      <w:tabs>
        <w:tab w:val="clear" w:pos="1134"/>
      </w:tabs>
      <w:autoSpaceDE w:val="0"/>
      <w:autoSpaceDN w:val="0"/>
      <w:adjustRightInd w:val="0"/>
      <w:spacing w:before="120" w:after="160" w:line="259" w:lineRule="auto"/>
      <w:jc w:val="left"/>
    </w:pPr>
    <w:rPr>
      <w:rFonts w:ascii="Arial" w:eastAsiaTheme="minorHAnsi" w:hAnsi="Arial"/>
      <w:sz w:val="18"/>
      <w:szCs w:val="18"/>
      <w:lang w:val="en-US"/>
    </w:rPr>
  </w:style>
  <w:style w:type="paragraph" w:customStyle="1" w:styleId="SubHeadingItalic">
    <w:name w:val="Sub Heading Italic"/>
    <w:basedOn w:val="Normal"/>
    <w:rsid w:val="00F0016D"/>
    <w:pPr>
      <w:widowControl w:val="0"/>
      <w:tabs>
        <w:tab w:val="clear" w:pos="1134"/>
      </w:tabs>
      <w:autoSpaceDE w:val="0"/>
      <w:autoSpaceDN w:val="0"/>
      <w:adjustRightInd w:val="0"/>
      <w:spacing w:after="160" w:line="259" w:lineRule="auto"/>
      <w:ind w:left="175"/>
      <w:jc w:val="left"/>
    </w:pPr>
    <w:rPr>
      <w:rFonts w:ascii="Arial" w:eastAsiaTheme="minorHAnsi" w:hAnsi="Arial"/>
      <w:i/>
      <w:sz w:val="18"/>
      <w:szCs w:val="18"/>
      <w:lang w:val="en-US"/>
    </w:rPr>
  </w:style>
  <w:style w:type="paragraph" w:customStyle="1" w:styleId="Headingoftable">
    <w:name w:val="Heading of table"/>
    <w:qFormat/>
    <w:rsid w:val="00F0016D"/>
    <w:pPr>
      <w:keepLines/>
      <w:spacing w:after="240"/>
      <w:jc w:val="center"/>
    </w:pPr>
    <w:rPr>
      <w:rFonts w:ascii="Verdana" w:eastAsiaTheme="minorHAnsi" w:hAnsi="Verdana" w:cstheme="minorBidi"/>
      <w:b/>
      <w:bCs/>
      <w:sz w:val="22"/>
      <w:szCs w:val="22"/>
      <w:lang w:val="en-GB" w:eastAsia="en-US"/>
    </w:rPr>
  </w:style>
  <w:style w:type="paragraph" w:customStyle="1" w:styleId="NotetableDindent1">
    <w:name w:val="Note table D indent 1"/>
    <w:rsid w:val="00F0016D"/>
    <w:pPr>
      <w:spacing w:after="60"/>
      <w:ind w:left="993" w:hanging="426"/>
    </w:pPr>
    <w:rPr>
      <w:rFonts w:ascii="Verdana" w:eastAsiaTheme="minorHAnsi" w:hAnsi="Verdana" w:cstheme="minorBidi"/>
      <w:sz w:val="18"/>
      <w:szCs w:val="22"/>
      <w:lang w:val="ru-RU" w:eastAsia="en-US"/>
    </w:rPr>
  </w:style>
  <w:style w:type="paragraph" w:customStyle="1" w:styleId="NotetableDindent2">
    <w:name w:val="Note table D indent 2"/>
    <w:rsid w:val="00F0016D"/>
    <w:pPr>
      <w:spacing w:after="60"/>
      <w:ind w:left="1276" w:hanging="283"/>
    </w:pPr>
    <w:rPr>
      <w:rFonts w:ascii="Verdana" w:eastAsiaTheme="minorHAnsi" w:hAnsi="Verdana" w:cstheme="minorBidi"/>
      <w:sz w:val="18"/>
      <w:szCs w:val="22"/>
      <w:lang w:val="en-GB" w:eastAsia="en-US"/>
    </w:rPr>
  </w:style>
  <w:style w:type="paragraph" w:customStyle="1" w:styleId="Subheadingitalic0">
    <w:name w:val="Subheading italic"/>
    <w:basedOn w:val="Normal"/>
    <w:rsid w:val="00F0016D"/>
    <w:pPr>
      <w:tabs>
        <w:tab w:val="clear" w:pos="1134"/>
      </w:tabs>
      <w:spacing w:after="160" w:line="259" w:lineRule="auto"/>
      <w:ind w:left="170"/>
      <w:jc w:val="left"/>
    </w:pPr>
    <w:rPr>
      <w:rFonts w:eastAsiaTheme="minorHAnsi" w:cstheme="minorBidi"/>
      <w:i/>
      <w:sz w:val="18"/>
      <w:szCs w:val="22"/>
      <w:lang w:val="en-US"/>
    </w:rPr>
  </w:style>
  <w:style w:type="paragraph" w:customStyle="1" w:styleId="TABLEHEADERFXY">
    <w:name w:val="TABLE HEADER F X Y"/>
    <w:qFormat/>
    <w:rsid w:val="00F0016D"/>
    <w:rPr>
      <w:rFonts w:ascii="Verdana" w:eastAsiaTheme="minorHAnsi" w:hAnsi="Verdana" w:cstheme="minorBidi"/>
      <w:sz w:val="16"/>
      <w:szCs w:val="16"/>
      <w:lang w:eastAsia="en-US"/>
    </w:rPr>
  </w:style>
  <w:style w:type="paragraph" w:customStyle="1" w:styleId="TABLEHEADERCategory">
    <w:name w:val="TABLE HEADER Category"/>
    <w:qFormat/>
    <w:rsid w:val="00F0016D"/>
    <w:pPr>
      <w:jc w:val="center"/>
    </w:pPr>
    <w:rPr>
      <w:rFonts w:ascii="Verdana" w:eastAsia="Calibri" w:hAnsi="Verdana" w:cs="Arial"/>
      <w:sz w:val="16"/>
      <w:szCs w:val="16"/>
      <w:lang w:eastAsia="en-US"/>
    </w:rPr>
  </w:style>
  <w:style w:type="paragraph" w:customStyle="1" w:styleId="HeaderandFooter">
    <w:name w:val="Header and Footer"/>
    <w:rsid w:val="00F0016D"/>
    <w:pPr>
      <w:jc w:val="center"/>
    </w:pPr>
    <w:rPr>
      <w:rFonts w:ascii="Verdana" w:eastAsiaTheme="minorHAnsi" w:hAnsi="Verdana" w:cstheme="minorBidi"/>
      <w:b/>
      <w:sz w:val="16"/>
      <w:szCs w:val="16"/>
      <w:lang w:val="en-GB" w:eastAsia="en-US"/>
    </w:rPr>
  </w:style>
  <w:style w:type="character" w:customStyle="1" w:styleId="Italic">
    <w:name w:val="Italic"/>
    <w:qFormat/>
    <w:rsid w:val="00F0016D"/>
    <w:rPr>
      <w:i/>
    </w:rPr>
  </w:style>
  <w:style w:type="paragraph" w:customStyle="1" w:styleId="THEEND">
    <w:name w:val="THE END _____"/>
    <w:basedOn w:val="HeaderandFooter"/>
    <w:rsid w:val="00F0016D"/>
    <w:pPr>
      <w:pBdr>
        <w:bottom w:val="single" w:sz="6" w:space="1" w:color="auto"/>
      </w:pBdr>
      <w:spacing w:before="480"/>
      <w:ind w:left="3402" w:right="3402"/>
    </w:pPr>
  </w:style>
  <w:style w:type="character" w:customStyle="1" w:styleId="Subscript">
    <w:name w:val="Subscript"/>
    <w:uiPriority w:val="1"/>
    <w:rsid w:val="00F0016D"/>
    <w:rPr>
      <w:vertAlign w:val="subscript"/>
    </w:rPr>
  </w:style>
  <w:style w:type="character" w:customStyle="1" w:styleId="Superscript">
    <w:name w:val="Superscript"/>
    <w:uiPriority w:val="1"/>
    <w:rsid w:val="00F0016D"/>
    <w:rPr>
      <w:rFonts w:ascii="Verdana" w:hAnsi="Verdana"/>
      <w:vertAlign w:val="superscript"/>
      <w:lang w:val="en-GB"/>
    </w:rPr>
  </w:style>
  <w:style w:type="paragraph" w:customStyle="1" w:styleId="Tablebodyindent">
    <w:name w:val="Table_body indent"/>
    <w:rsid w:val="00F0016D"/>
    <w:pPr>
      <w:ind w:left="340"/>
    </w:pPr>
    <w:rPr>
      <w:rFonts w:ascii="Verdana" w:eastAsiaTheme="minorHAnsi" w:hAnsi="Verdana" w:cstheme="minorBidi"/>
      <w:sz w:val="18"/>
      <w:szCs w:val="18"/>
      <w:lang w:val="en-GB" w:eastAsia="en-US"/>
    </w:rPr>
  </w:style>
  <w:style w:type="character" w:customStyle="1" w:styleId="eop">
    <w:name w:val="eop"/>
    <w:basedOn w:val="DefaultParagraphFont"/>
    <w:rsid w:val="00F0016D"/>
  </w:style>
  <w:style w:type="paragraph" w:customStyle="1" w:styleId="msonormal0">
    <w:name w:val="msonormal"/>
    <w:basedOn w:val="Normal"/>
    <w:rsid w:val="00F0016D"/>
    <w:pPr>
      <w:tabs>
        <w:tab w:val="clear" w:pos="1134"/>
      </w:tabs>
      <w:spacing w:before="100" w:beforeAutospacing="1" w:after="100" w:afterAutospacing="1" w:line="259" w:lineRule="auto"/>
      <w:jc w:val="left"/>
    </w:pPr>
    <w:rPr>
      <w:rFonts w:asciiTheme="minorHAnsi" w:eastAsiaTheme="minorHAnsi" w:hAnsiTheme="minorHAnsi" w:cstheme="minorBidi"/>
      <w:sz w:val="22"/>
      <w:szCs w:val="22"/>
      <w:lang w:val="en-US"/>
    </w:rPr>
  </w:style>
  <w:style w:type="paragraph" w:customStyle="1" w:styleId="font5">
    <w:name w:val="font5"/>
    <w:basedOn w:val="Normal"/>
    <w:rsid w:val="00F0016D"/>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6">
    <w:name w:val="font6"/>
    <w:basedOn w:val="Normal"/>
    <w:rsid w:val="00F0016D"/>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7">
    <w:name w:val="font7"/>
    <w:basedOn w:val="Normal"/>
    <w:rsid w:val="00F0016D"/>
    <w:pPr>
      <w:tabs>
        <w:tab w:val="clear" w:pos="1134"/>
      </w:tabs>
      <w:spacing w:before="100" w:beforeAutospacing="1" w:after="100" w:afterAutospacing="1" w:line="259" w:lineRule="auto"/>
      <w:jc w:val="left"/>
    </w:pPr>
    <w:rPr>
      <w:rFonts w:ascii="Arial" w:eastAsiaTheme="minorHAnsi" w:hAnsi="Arial"/>
      <w:i/>
      <w:iCs/>
      <w:color w:val="000000"/>
      <w:sz w:val="36"/>
      <w:szCs w:val="36"/>
      <w:lang w:val="en-US"/>
    </w:rPr>
  </w:style>
  <w:style w:type="paragraph" w:customStyle="1" w:styleId="font8">
    <w:name w:val="font8"/>
    <w:basedOn w:val="Normal"/>
    <w:rsid w:val="00F0016D"/>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9">
    <w:name w:val="font9"/>
    <w:basedOn w:val="Normal"/>
    <w:rsid w:val="00F0016D"/>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font10">
    <w:name w:val="font10"/>
    <w:basedOn w:val="Normal"/>
    <w:rsid w:val="00F0016D"/>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1">
    <w:name w:val="font11"/>
    <w:basedOn w:val="Normal"/>
    <w:rsid w:val="00F0016D"/>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2">
    <w:name w:val="font12"/>
    <w:basedOn w:val="Normal"/>
    <w:rsid w:val="00F0016D"/>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xl65">
    <w:name w:val="xl65"/>
    <w:basedOn w:val="Normal"/>
    <w:rsid w:val="00F0016D"/>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6">
    <w:name w:val="xl66"/>
    <w:basedOn w:val="Normal"/>
    <w:rsid w:val="00F0016D"/>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7">
    <w:name w:val="xl67"/>
    <w:basedOn w:val="Normal"/>
    <w:rsid w:val="00F0016D"/>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68">
    <w:name w:val="xl68"/>
    <w:basedOn w:val="Normal"/>
    <w:rsid w:val="00F0016D"/>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69">
    <w:name w:val="xl69"/>
    <w:basedOn w:val="Normal"/>
    <w:rsid w:val="00F0016D"/>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70">
    <w:name w:val="xl70"/>
    <w:basedOn w:val="Normal"/>
    <w:rsid w:val="00F0016D"/>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1">
    <w:name w:val="xl71"/>
    <w:basedOn w:val="Normal"/>
    <w:rsid w:val="00F0016D"/>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2">
    <w:name w:val="xl72"/>
    <w:basedOn w:val="Normal"/>
    <w:rsid w:val="00F0016D"/>
    <w:pPr>
      <w:tabs>
        <w:tab w:val="clear" w:pos="1134"/>
      </w:tabs>
      <w:spacing w:before="100" w:beforeAutospacing="1" w:after="100" w:afterAutospacing="1" w:line="259" w:lineRule="auto"/>
      <w:jc w:val="center"/>
      <w:textAlignment w:val="center"/>
    </w:pPr>
    <w:rPr>
      <w:rFonts w:ascii="Arial" w:eastAsiaTheme="minorHAnsi" w:hAnsi="Arial"/>
      <w:i/>
      <w:iCs/>
      <w:sz w:val="36"/>
      <w:szCs w:val="36"/>
      <w:lang w:val="en-US"/>
    </w:rPr>
  </w:style>
  <w:style w:type="paragraph" w:customStyle="1" w:styleId="xl73">
    <w:name w:val="xl73"/>
    <w:basedOn w:val="Normal"/>
    <w:rsid w:val="00F0016D"/>
    <w:pPr>
      <w:tabs>
        <w:tab w:val="clear" w:pos="1134"/>
      </w:tabs>
      <w:spacing w:before="100" w:beforeAutospacing="1" w:after="100" w:afterAutospacing="1" w:line="259" w:lineRule="auto"/>
      <w:jc w:val="left"/>
      <w:textAlignment w:val="center"/>
    </w:pPr>
    <w:rPr>
      <w:rFonts w:ascii="Arial" w:eastAsiaTheme="minorHAnsi" w:hAnsi="Arial"/>
      <w:i/>
      <w:iCs/>
      <w:sz w:val="36"/>
      <w:szCs w:val="36"/>
      <w:lang w:val="en-US"/>
    </w:rPr>
  </w:style>
  <w:style w:type="paragraph" w:customStyle="1" w:styleId="xl74">
    <w:name w:val="xl74"/>
    <w:basedOn w:val="Normal"/>
    <w:rsid w:val="00F0016D"/>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5">
    <w:name w:val="xl75"/>
    <w:basedOn w:val="Normal"/>
    <w:rsid w:val="00F0016D"/>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6">
    <w:name w:val="xl76"/>
    <w:basedOn w:val="Normal"/>
    <w:rsid w:val="00F0016D"/>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7">
    <w:name w:val="xl77"/>
    <w:basedOn w:val="Normal"/>
    <w:rsid w:val="00F0016D"/>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8">
    <w:name w:val="xl78"/>
    <w:basedOn w:val="Normal"/>
    <w:rsid w:val="00F0016D"/>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9">
    <w:name w:val="xl79"/>
    <w:basedOn w:val="Normal"/>
    <w:rsid w:val="00F0016D"/>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80">
    <w:name w:val="xl80"/>
    <w:basedOn w:val="Normal"/>
    <w:rsid w:val="00F0016D"/>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1">
    <w:name w:val="xl81"/>
    <w:basedOn w:val="Normal"/>
    <w:rsid w:val="00F0016D"/>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2">
    <w:name w:val="xl82"/>
    <w:basedOn w:val="Normal"/>
    <w:rsid w:val="00F0016D"/>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3">
    <w:name w:val="xl83"/>
    <w:basedOn w:val="Normal"/>
    <w:rsid w:val="00F0016D"/>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4">
    <w:name w:val="xl84"/>
    <w:basedOn w:val="Normal"/>
    <w:rsid w:val="00F0016D"/>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5">
    <w:name w:val="xl85"/>
    <w:basedOn w:val="Normal"/>
    <w:rsid w:val="00F0016D"/>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6">
    <w:name w:val="xl86"/>
    <w:basedOn w:val="Normal"/>
    <w:rsid w:val="00F0016D"/>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7">
    <w:name w:val="xl87"/>
    <w:basedOn w:val="Normal"/>
    <w:rsid w:val="00F0016D"/>
    <w:pPr>
      <w:shd w:val="clear" w:color="000000" w:fill="D9E2F3"/>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8">
    <w:name w:val="xl88"/>
    <w:basedOn w:val="Normal"/>
    <w:rsid w:val="00F0016D"/>
    <w:pPr>
      <w:tabs>
        <w:tab w:val="clear" w:pos="1134"/>
      </w:tabs>
      <w:spacing w:before="100" w:beforeAutospacing="1" w:after="100" w:afterAutospacing="1" w:line="259" w:lineRule="auto"/>
      <w:jc w:val="center"/>
      <w:textAlignment w:val="center"/>
    </w:pPr>
    <w:rPr>
      <w:rFonts w:eastAsiaTheme="minorHAnsi" w:cstheme="minorBidi"/>
      <w:i/>
      <w:iCs/>
      <w:sz w:val="14"/>
      <w:szCs w:val="14"/>
      <w:lang w:val="en-US"/>
    </w:rPr>
  </w:style>
  <w:style w:type="paragraph" w:customStyle="1" w:styleId="xl89">
    <w:name w:val="xl89"/>
    <w:basedOn w:val="Normal"/>
    <w:rsid w:val="00F0016D"/>
    <w:pPr>
      <w:tabs>
        <w:tab w:val="clear" w:pos="1134"/>
      </w:tabs>
      <w:spacing w:before="100" w:beforeAutospacing="1" w:after="100" w:afterAutospacing="1" w:line="259" w:lineRule="auto"/>
      <w:jc w:val="left"/>
      <w:textAlignment w:val="center"/>
    </w:pPr>
    <w:rPr>
      <w:rFonts w:eastAsiaTheme="minorHAnsi" w:cstheme="minorBidi"/>
      <w:i/>
      <w:iCs/>
      <w:sz w:val="14"/>
      <w:szCs w:val="14"/>
      <w:lang w:val="en-US"/>
    </w:rPr>
  </w:style>
  <w:style w:type="paragraph" w:customStyle="1" w:styleId="xl90">
    <w:name w:val="xl90"/>
    <w:basedOn w:val="Normal"/>
    <w:rsid w:val="00F0016D"/>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1">
    <w:name w:val="xl91"/>
    <w:basedOn w:val="Normal"/>
    <w:rsid w:val="00F0016D"/>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2">
    <w:name w:val="xl92"/>
    <w:basedOn w:val="Normal"/>
    <w:rsid w:val="00F0016D"/>
    <w:pPr>
      <w:tabs>
        <w:tab w:val="clear" w:pos="1134"/>
      </w:tabs>
      <w:spacing w:before="100" w:beforeAutospacing="1" w:after="100" w:afterAutospacing="1" w:line="259" w:lineRule="auto"/>
      <w:jc w:val="left"/>
      <w:textAlignment w:val="center"/>
    </w:pPr>
    <w:rPr>
      <w:rFonts w:eastAsiaTheme="minorHAnsi" w:cstheme="minorBidi"/>
      <w:b/>
      <w:bCs/>
      <w:sz w:val="14"/>
      <w:szCs w:val="14"/>
      <w:lang w:val="en-US"/>
    </w:rPr>
  </w:style>
  <w:style w:type="paragraph" w:customStyle="1" w:styleId="xl93">
    <w:name w:val="xl93"/>
    <w:basedOn w:val="Normal"/>
    <w:rsid w:val="00F0016D"/>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4">
    <w:name w:val="xl94"/>
    <w:basedOn w:val="Normal"/>
    <w:rsid w:val="00F0016D"/>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5">
    <w:name w:val="xl95"/>
    <w:basedOn w:val="Normal"/>
    <w:rsid w:val="00F0016D"/>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character" w:customStyle="1" w:styleId="Mention1">
    <w:name w:val="Mention1"/>
    <w:basedOn w:val="DefaultParagraphFont"/>
    <w:uiPriority w:val="99"/>
    <w:unhideWhenUsed/>
    <w:rsid w:val="00F0016D"/>
    <w:rPr>
      <w:color w:val="2B579A"/>
      <w:shd w:val="clear" w:color="auto" w:fill="E1DFDD"/>
    </w:rPr>
  </w:style>
  <w:style w:type="character" w:styleId="Emphasis">
    <w:name w:val="Emphasis"/>
    <w:basedOn w:val="DefaultParagraphFont"/>
    <w:uiPriority w:val="20"/>
    <w:qFormat/>
    <w:rsid w:val="00F0016D"/>
    <w:rPr>
      <w:i/>
      <w:iCs/>
    </w:rPr>
  </w:style>
  <w:style w:type="paragraph" w:styleId="BodyTextIndent3">
    <w:name w:val="Body Text Indent 3"/>
    <w:basedOn w:val="Normal"/>
    <w:link w:val="BodyTextIndent3Char"/>
    <w:rsid w:val="00F0016D"/>
    <w:pPr>
      <w:tabs>
        <w:tab w:val="clear" w:pos="1134"/>
      </w:tabs>
      <w:spacing w:after="160" w:line="259" w:lineRule="auto"/>
      <w:ind w:left="2127"/>
      <w:jc w:val="left"/>
    </w:pPr>
    <w:rPr>
      <w:rFonts w:ascii="Arial" w:eastAsia="Times New Roman" w:hAnsi="Arial"/>
      <w:sz w:val="22"/>
      <w:szCs w:val="22"/>
      <w:lang w:val="en-US"/>
    </w:rPr>
  </w:style>
  <w:style w:type="character" w:customStyle="1" w:styleId="BodyTextIndent3Char">
    <w:name w:val="Body Text Indent 3 Char"/>
    <w:basedOn w:val="DefaultParagraphFont"/>
    <w:link w:val="BodyTextIndent3"/>
    <w:rsid w:val="00F0016D"/>
    <w:rPr>
      <w:rFonts w:ascii="Arial" w:eastAsia="Times New Roman" w:hAnsi="Arial" w:cs="Arial"/>
      <w:sz w:val="22"/>
      <w:szCs w:val="22"/>
      <w:lang w:eastAsia="en-US"/>
    </w:rPr>
  </w:style>
  <w:style w:type="paragraph" w:styleId="BodyTextIndent">
    <w:name w:val="Body Text Indent"/>
    <w:basedOn w:val="Normal"/>
    <w:link w:val="BodyTextIndentChar"/>
    <w:rsid w:val="00F0016D"/>
    <w:pPr>
      <w:tabs>
        <w:tab w:val="clear" w:pos="1134"/>
      </w:tabs>
      <w:spacing w:after="160" w:line="259" w:lineRule="auto"/>
      <w:ind w:left="2160" w:hanging="2160"/>
    </w:pPr>
    <w:rPr>
      <w:rFonts w:ascii="Arial" w:eastAsia="Times New Roman" w:hAnsi="Arial"/>
      <w:sz w:val="22"/>
      <w:szCs w:val="22"/>
      <w:lang w:val="en-US"/>
    </w:rPr>
  </w:style>
  <w:style w:type="character" w:customStyle="1" w:styleId="BodyTextIndentChar">
    <w:name w:val="Body Text Indent Char"/>
    <w:basedOn w:val="DefaultParagraphFont"/>
    <w:link w:val="BodyTextIndent"/>
    <w:rsid w:val="00F0016D"/>
    <w:rPr>
      <w:rFonts w:ascii="Arial" w:eastAsia="Times New Roman" w:hAnsi="Arial" w:cs="Arial"/>
      <w:sz w:val="22"/>
      <w:szCs w:val="22"/>
      <w:lang w:eastAsia="en-US"/>
    </w:rPr>
  </w:style>
  <w:style w:type="paragraph" w:styleId="BodyTextIndent2">
    <w:name w:val="Body Text Indent 2"/>
    <w:basedOn w:val="Normal"/>
    <w:link w:val="BodyTextIndent2Char"/>
    <w:rsid w:val="00F0016D"/>
    <w:pPr>
      <w:tabs>
        <w:tab w:val="clear" w:pos="1134"/>
        <w:tab w:val="left" w:pos="2127"/>
      </w:tabs>
      <w:spacing w:after="160" w:line="259" w:lineRule="auto"/>
      <w:ind w:left="2127" w:hanging="2127"/>
      <w:jc w:val="left"/>
    </w:pPr>
    <w:rPr>
      <w:rFonts w:ascii="Arial" w:eastAsia="Times New Roman" w:hAnsi="Arial"/>
      <w:sz w:val="22"/>
      <w:szCs w:val="22"/>
      <w:lang w:val="en-US"/>
    </w:rPr>
  </w:style>
  <w:style w:type="character" w:customStyle="1" w:styleId="BodyTextIndent2Char">
    <w:name w:val="Body Text Indent 2 Char"/>
    <w:basedOn w:val="DefaultParagraphFont"/>
    <w:link w:val="BodyTextIndent2"/>
    <w:rsid w:val="00F0016D"/>
    <w:rPr>
      <w:rFonts w:ascii="Arial" w:eastAsia="Times New Roman" w:hAnsi="Arial" w:cs="Arial"/>
      <w:sz w:val="22"/>
      <w:szCs w:val="22"/>
      <w:lang w:eastAsia="en-US"/>
    </w:rPr>
  </w:style>
  <w:style w:type="paragraph" w:styleId="ListBullet">
    <w:name w:val="List Bullet"/>
    <w:basedOn w:val="Normal"/>
    <w:rsid w:val="00F0016D"/>
    <w:pPr>
      <w:numPr>
        <w:numId w:val="8"/>
      </w:numPr>
      <w:tabs>
        <w:tab w:val="clear" w:pos="1134"/>
      </w:tabs>
      <w:spacing w:after="160" w:line="259" w:lineRule="auto"/>
      <w:contextualSpacing/>
      <w:jc w:val="left"/>
    </w:pPr>
    <w:rPr>
      <w:rFonts w:ascii="Arial" w:eastAsia="SimSun" w:hAnsi="Arial"/>
      <w:sz w:val="22"/>
      <w:szCs w:val="22"/>
      <w:lang w:val="en-US" w:eastAsia="zh-CN"/>
    </w:rPr>
  </w:style>
  <w:style w:type="paragraph" w:styleId="TOC5">
    <w:name w:val="toc 5"/>
    <w:basedOn w:val="Normal"/>
    <w:next w:val="Normal"/>
    <w:autoRedefine/>
    <w:uiPriority w:val="39"/>
    <w:unhideWhenUsed/>
    <w:rsid w:val="00F0016D"/>
    <w:pPr>
      <w:tabs>
        <w:tab w:val="clear" w:pos="1134"/>
      </w:tabs>
      <w:spacing w:after="160" w:line="259" w:lineRule="auto"/>
      <w:ind w:left="960"/>
      <w:jc w:val="left"/>
    </w:pPr>
    <w:rPr>
      <w:rFonts w:asciiTheme="minorHAnsi" w:eastAsiaTheme="minorHAnsi" w:hAnsiTheme="minorHAnsi" w:cstheme="minorHAnsi"/>
      <w:lang w:val="en-US"/>
    </w:rPr>
  </w:style>
  <w:style w:type="paragraph" w:styleId="TOC6">
    <w:name w:val="toc 6"/>
    <w:basedOn w:val="Normal"/>
    <w:next w:val="Normal"/>
    <w:autoRedefine/>
    <w:uiPriority w:val="39"/>
    <w:unhideWhenUsed/>
    <w:rsid w:val="00F0016D"/>
    <w:pPr>
      <w:tabs>
        <w:tab w:val="clear" w:pos="1134"/>
      </w:tabs>
      <w:spacing w:after="160" w:line="259" w:lineRule="auto"/>
      <w:ind w:left="1200"/>
      <w:jc w:val="left"/>
    </w:pPr>
    <w:rPr>
      <w:rFonts w:asciiTheme="minorHAnsi" w:eastAsiaTheme="minorHAnsi" w:hAnsiTheme="minorHAnsi" w:cstheme="minorHAnsi"/>
      <w:lang w:val="en-US"/>
    </w:rPr>
  </w:style>
  <w:style w:type="paragraph" w:styleId="TOC7">
    <w:name w:val="toc 7"/>
    <w:basedOn w:val="Normal"/>
    <w:next w:val="Normal"/>
    <w:autoRedefine/>
    <w:uiPriority w:val="39"/>
    <w:unhideWhenUsed/>
    <w:rsid w:val="00F0016D"/>
    <w:pPr>
      <w:tabs>
        <w:tab w:val="clear" w:pos="1134"/>
      </w:tabs>
      <w:spacing w:after="160" w:line="259" w:lineRule="auto"/>
      <w:ind w:left="1440"/>
      <w:jc w:val="left"/>
    </w:pPr>
    <w:rPr>
      <w:rFonts w:asciiTheme="minorHAnsi" w:eastAsiaTheme="minorHAnsi" w:hAnsiTheme="minorHAnsi" w:cstheme="minorHAnsi"/>
      <w:lang w:val="en-US"/>
    </w:rPr>
  </w:style>
  <w:style w:type="paragraph" w:styleId="TOC8">
    <w:name w:val="toc 8"/>
    <w:basedOn w:val="Normal"/>
    <w:next w:val="Normal"/>
    <w:autoRedefine/>
    <w:uiPriority w:val="39"/>
    <w:unhideWhenUsed/>
    <w:rsid w:val="00F0016D"/>
    <w:pPr>
      <w:tabs>
        <w:tab w:val="clear" w:pos="1134"/>
      </w:tabs>
      <w:spacing w:after="160" w:line="259" w:lineRule="auto"/>
      <w:ind w:left="1680"/>
      <w:jc w:val="left"/>
    </w:pPr>
    <w:rPr>
      <w:rFonts w:asciiTheme="minorHAnsi" w:eastAsiaTheme="minorHAnsi" w:hAnsiTheme="minorHAnsi" w:cstheme="minorHAnsi"/>
      <w:lang w:val="en-US"/>
    </w:rPr>
  </w:style>
  <w:style w:type="paragraph" w:styleId="TOC9">
    <w:name w:val="toc 9"/>
    <w:basedOn w:val="Normal"/>
    <w:next w:val="Normal"/>
    <w:autoRedefine/>
    <w:uiPriority w:val="39"/>
    <w:unhideWhenUsed/>
    <w:rsid w:val="00F0016D"/>
    <w:pPr>
      <w:tabs>
        <w:tab w:val="clear" w:pos="1134"/>
      </w:tabs>
      <w:spacing w:after="160" w:line="259" w:lineRule="auto"/>
      <w:ind w:left="1920"/>
      <w:jc w:val="left"/>
    </w:pPr>
    <w:rPr>
      <w:rFonts w:asciiTheme="minorHAnsi" w:eastAsiaTheme="minorHAnsi" w:hAnsiTheme="minorHAnsi" w:cstheme="minorHAnsi"/>
      <w:lang w:val="en-US"/>
    </w:rPr>
  </w:style>
  <w:style w:type="paragraph" w:customStyle="1" w:styleId="GBONRegulation">
    <w:name w:val="GBON Regulation"/>
    <w:basedOn w:val="Normal"/>
    <w:qFormat/>
    <w:rsid w:val="00F0016D"/>
    <w:pPr>
      <w:tabs>
        <w:tab w:val="clear" w:pos="1134"/>
      </w:tabs>
      <w:spacing w:after="160" w:line="259" w:lineRule="auto"/>
      <w:jc w:val="left"/>
    </w:pPr>
    <w:rPr>
      <w:rFonts w:ascii="Arial" w:eastAsiaTheme="minorHAnsi" w:hAnsi="Arial"/>
      <w:b/>
      <w:bCs/>
      <w:sz w:val="22"/>
      <w:szCs w:val="22"/>
      <w:lang w:val="en-US"/>
    </w:rPr>
  </w:style>
  <w:style w:type="paragraph" w:customStyle="1" w:styleId="gbontabletext">
    <w:name w:val="gbon table text"/>
    <w:basedOn w:val="Normal"/>
    <w:qFormat/>
    <w:rsid w:val="00F0016D"/>
    <w:pPr>
      <w:tabs>
        <w:tab w:val="clear" w:pos="1134"/>
      </w:tabs>
      <w:spacing w:after="160" w:line="259" w:lineRule="auto"/>
      <w:jc w:val="left"/>
    </w:pPr>
    <w:rPr>
      <w:rFonts w:eastAsiaTheme="minorHAnsi" w:cs="Calibri"/>
      <w:color w:val="000000"/>
      <w:sz w:val="18"/>
      <w:szCs w:val="18"/>
      <w:lang w:val="en-US"/>
    </w:rPr>
  </w:style>
  <w:style w:type="paragraph" w:customStyle="1" w:styleId="gbonregtop">
    <w:name w:val="gbon reg top"/>
    <w:basedOn w:val="Normal"/>
    <w:qFormat/>
    <w:rsid w:val="00F0016D"/>
    <w:pPr>
      <w:tabs>
        <w:tab w:val="clear" w:pos="1134"/>
      </w:tabs>
      <w:spacing w:after="160" w:line="259" w:lineRule="auto"/>
      <w:jc w:val="left"/>
    </w:pPr>
    <w:rPr>
      <w:rFonts w:ascii="Arial" w:eastAsiaTheme="minorHAnsi" w:hAnsi="Arial"/>
      <w:b/>
      <w:bCs/>
      <w:sz w:val="22"/>
      <w:szCs w:val="22"/>
      <w:lang w:val="en-US"/>
    </w:rPr>
  </w:style>
  <w:style w:type="paragraph" w:customStyle="1" w:styleId="StyleLatinVerdana10ptBoldAllcapsCenteredBefore18">
    <w:name w:val="Style (Latin) Verdana 10 pt Bold All caps Centered Before:  18..."/>
    <w:basedOn w:val="Normal"/>
    <w:rsid w:val="00F0016D"/>
    <w:pPr>
      <w:tabs>
        <w:tab w:val="clear" w:pos="1134"/>
      </w:tabs>
      <w:spacing w:before="360" w:after="360" w:line="259" w:lineRule="auto"/>
      <w:jc w:val="center"/>
    </w:pPr>
    <w:rPr>
      <w:rFonts w:eastAsia="Times New Roman" w:cs="Times New Roman"/>
      <w:b/>
      <w:bCs/>
      <w:caps/>
      <w:kern w:val="32"/>
    </w:rPr>
  </w:style>
  <w:style w:type="paragraph" w:customStyle="1" w:styleId="Indent1">
    <w:name w:val="Indent 1"/>
    <w:link w:val="Indent1Char"/>
    <w:qFormat/>
    <w:rsid w:val="00F0016D"/>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F0016D"/>
    <w:rPr>
      <w:rFonts w:ascii="Verdana" w:eastAsia="Arial" w:hAnsi="Verdana" w:cs="Arial"/>
      <w:color w:val="000000" w:themeColor="text1"/>
      <w:szCs w:val="22"/>
      <w:lang w:val="en-GB" w:eastAsia="en-US"/>
    </w:rPr>
  </w:style>
  <w:style w:type="paragraph" w:customStyle="1" w:styleId="Heading10">
    <w:name w:val="Heading_1"/>
    <w:qFormat/>
    <w:rsid w:val="00F0016D"/>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Tableastext">
    <w:name w:val="Table as text"/>
    <w:qFormat/>
    <w:rsid w:val="00F0016D"/>
    <w:pPr>
      <w:spacing w:after="120"/>
    </w:pPr>
    <w:rPr>
      <w:rFonts w:ascii="Verdana" w:eastAsiaTheme="minorHAnsi" w:hAnsi="Verdana" w:cstheme="majorBidi"/>
      <w:color w:val="000000" w:themeColor="text1"/>
      <w:szCs w:val="22"/>
      <w:lang w:val="en-GB"/>
    </w:rPr>
  </w:style>
  <w:style w:type="character" w:customStyle="1" w:styleId="Bold">
    <w:name w:val="Bold"/>
    <w:rsid w:val="00F0016D"/>
    <w:rPr>
      <w:b/>
    </w:rPr>
  </w:style>
  <w:style w:type="character" w:styleId="UnresolvedMention">
    <w:name w:val="Unresolved Mention"/>
    <w:basedOn w:val="DefaultParagraphFont"/>
    <w:uiPriority w:val="99"/>
    <w:semiHidden/>
    <w:unhideWhenUsed/>
    <w:rsid w:val="00F54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40" TargetMode="External"/><Relationship Id="rId18" Type="http://schemas.openxmlformats.org/officeDocument/2006/relationships/hyperlink" Target="https://library.wmo.int/?lvl=notice_display&amp;id=1068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iki.esipfed.org/Attribute_Convention_for_Data_Discovery_1-3" TargetMode="Externa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lvl=notice_display&amp;id=10684" TargetMode="External"/><Relationship Id="rId25" Type="http://schemas.openxmlformats.org/officeDocument/2006/relationships/hyperlink" Target="http://icao.int/iwxxm/2.1" TargetMode="External"/><Relationship Id="rId2" Type="http://schemas.openxmlformats.org/officeDocument/2006/relationships/customXml" Target="../customXml/item2.xml"/><Relationship Id="rId16" Type="http://schemas.openxmlformats.org/officeDocument/2006/relationships/hyperlink" Target="https://library.wmo.int/doc_num.php?explnum_id=11140" TargetMode="External"/><Relationship Id="rId20" Type="http://schemas.openxmlformats.org/officeDocument/2006/relationships/hyperlink" Target="https://library.wmo.int/?lvl=notice_display&amp;id=1950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def.wmo.int/metce/2013" TargetMode="External"/><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hyperlink" Target="https://oscar.wmo.int/surface"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lvl=notice_display&amp;id=106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973" TargetMode="External"/><Relationship Id="rId22" Type="http://schemas.openxmlformats.org/officeDocument/2006/relationships/hyperlink" Target="https://oscar.wmo.int/surfac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ard\Downloads\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purl.org/dc/elements/1.1/"/>
    <ds:schemaRef ds:uri="bbc2672d-1d15-481e-a730-9fbe92bc30e6"/>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3c6b98f-2643-4d40-a4be-19c2b3507c15"/>
    <ds:schemaRef ds:uri="http://purl.org/dc/term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263BBEF5-747C-412E-BBB3-E6803888293D}"/>
</file>

<file path=customXml/itemProps4.xml><?xml version="1.0" encoding="utf-8"?>
<ds:datastoreItem xmlns:ds="http://schemas.openxmlformats.org/officeDocument/2006/customXml" ds:itemID="{91D54A79-600C-48D0-BCE0-06F0CFBD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INFCOM-2-dxx-Template_es.dotx</Template>
  <TotalTime>5</TotalTime>
  <Pages>88</Pages>
  <Words>23586</Words>
  <Characters>134444</Characters>
  <Application>Microsoft Office Word</Application>
  <DocSecurity>0</DocSecurity>
  <Lines>1120</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157715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Eduard Rico</dc:creator>
  <cp:lastModifiedBy>Elena Vicente</cp:lastModifiedBy>
  <cp:revision>3</cp:revision>
  <cp:lastPrinted>2013-03-12T09:27:00Z</cp:lastPrinted>
  <dcterms:created xsi:type="dcterms:W3CDTF">2022-11-01T14:21:00Z</dcterms:created>
  <dcterms:modified xsi:type="dcterms:W3CDTF">2022-11-01T14:27:00Z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